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6" w:type="dxa"/>
        <w:jc w:val="center"/>
        <w:tblLook w:val="04A0" w:firstRow="1" w:lastRow="0" w:firstColumn="1" w:lastColumn="0" w:noHBand="0" w:noVBand="1"/>
      </w:tblPr>
      <w:tblGrid>
        <w:gridCol w:w="9746"/>
      </w:tblGrid>
      <w:tr w:rsidR="00D510D4" w:rsidRPr="0098349B" w:rsidTr="00B114C0">
        <w:trPr>
          <w:trHeight w:val="261"/>
          <w:jc w:val="center"/>
        </w:trPr>
        <w:tc>
          <w:tcPr>
            <w:tcW w:w="9746" w:type="dxa"/>
            <w:hideMark/>
          </w:tcPr>
          <w:p w:rsidR="00D510D4" w:rsidRPr="0098349B" w:rsidRDefault="00D510D4" w:rsidP="00B114C0">
            <w:pPr>
              <w:widowControl w:val="0"/>
              <w:autoSpaceDE w:val="0"/>
              <w:autoSpaceDN w:val="0"/>
              <w:adjustRightInd w:val="0"/>
              <w:jc w:val="center"/>
              <w:rPr>
                <w:sz w:val="28"/>
                <w:szCs w:val="28"/>
                <w:lang w:eastAsia="en-US"/>
              </w:rPr>
            </w:pPr>
            <w:bookmarkStart w:id="0" w:name="_GoBack"/>
            <w:bookmarkEnd w:id="0"/>
            <w:r w:rsidRPr="0098349B">
              <w:rPr>
                <w:sz w:val="28"/>
                <w:szCs w:val="28"/>
                <w:lang w:eastAsia="en-US"/>
              </w:rPr>
              <w:t>ТУЛЬСКАЯ ОБЛАСТЬ</w:t>
            </w:r>
          </w:p>
        </w:tc>
      </w:tr>
      <w:tr w:rsidR="00D510D4" w:rsidRPr="0098349B" w:rsidTr="00B114C0">
        <w:trPr>
          <w:trHeight w:val="261"/>
          <w:jc w:val="center"/>
        </w:trPr>
        <w:tc>
          <w:tcPr>
            <w:tcW w:w="9746" w:type="dxa"/>
            <w:hideMark/>
          </w:tcPr>
          <w:p w:rsidR="00D510D4" w:rsidRDefault="00D510D4" w:rsidP="00B114C0">
            <w:pPr>
              <w:widowControl w:val="0"/>
              <w:autoSpaceDE w:val="0"/>
              <w:autoSpaceDN w:val="0"/>
              <w:adjustRightInd w:val="0"/>
              <w:jc w:val="center"/>
              <w:rPr>
                <w:sz w:val="28"/>
                <w:szCs w:val="28"/>
                <w:lang w:eastAsia="en-US"/>
              </w:rPr>
            </w:pPr>
            <w:r w:rsidRPr="0098349B">
              <w:rPr>
                <w:sz w:val="28"/>
                <w:szCs w:val="28"/>
                <w:lang w:eastAsia="en-US"/>
              </w:rPr>
              <w:t>МУНИЦИПА</w:t>
            </w:r>
            <w:r w:rsidR="00B114C0">
              <w:rPr>
                <w:sz w:val="28"/>
                <w:szCs w:val="28"/>
                <w:lang w:eastAsia="en-US"/>
              </w:rPr>
              <w:t>ЛЬНОЕ ОБРАЗОВАНИЕ ГОРОД ЛИПКИ</w:t>
            </w:r>
            <w:r w:rsidRPr="0098349B">
              <w:rPr>
                <w:sz w:val="28"/>
                <w:szCs w:val="28"/>
                <w:lang w:eastAsia="en-US"/>
              </w:rPr>
              <w:t xml:space="preserve"> </w:t>
            </w:r>
          </w:p>
          <w:p w:rsidR="00D510D4" w:rsidRPr="0098349B" w:rsidRDefault="00D510D4" w:rsidP="00B114C0">
            <w:pPr>
              <w:widowControl w:val="0"/>
              <w:autoSpaceDE w:val="0"/>
              <w:autoSpaceDN w:val="0"/>
              <w:adjustRightInd w:val="0"/>
              <w:jc w:val="center"/>
              <w:rPr>
                <w:sz w:val="28"/>
                <w:szCs w:val="28"/>
                <w:lang w:eastAsia="en-US"/>
              </w:rPr>
            </w:pPr>
            <w:r w:rsidRPr="0098349B">
              <w:rPr>
                <w:sz w:val="28"/>
                <w:szCs w:val="28"/>
                <w:lang w:eastAsia="en-US"/>
              </w:rPr>
              <w:t>КИРЕЕВСКОГО РАЙОНА</w:t>
            </w:r>
          </w:p>
        </w:tc>
      </w:tr>
      <w:tr w:rsidR="00D510D4" w:rsidRPr="0098349B" w:rsidTr="00B114C0">
        <w:trPr>
          <w:trHeight w:val="536"/>
          <w:jc w:val="center"/>
        </w:trPr>
        <w:tc>
          <w:tcPr>
            <w:tcW w:w="9746" w:type="dxa"/>
          </w:tcPr>
          <w:p w:rsidR="00D510D4" w:rsidRPr="0098349B" w:rsidRDefault="00D510D4" w:rsidP="00B114C0">
            <w:pPr>
              <w:widowControl w:val="0"/>
              <w:autoSpaceDE w:val="0"/>
              <w:autoSpaceDN w:val="0"/>
              <w:adjustRightInd w:val="0"/>
              <w:jc w:val="center"/>
              <w:rPr>
                <w:sz w:val="28"/>
                <w:szCs w:val="28"/>
                <w:lang w:eastAsia="en-US"/>
              </w:rPr>
            </w:pPr>
            <w:r w:rsidRPr="0098349B">
              <w:rPr>
                <w:sz w:val="28"/>
                <w:szCs w:val="28"/>
                <w:lang w:eastAsia="en-US"/>
              </w:rPr>
              <w:t>АДМИНИСТРАЦИЯ</w:t>
            </w:r>
          </w:p>
          <w:p w:rsidR="00D510D4" w:rsidRPr="0098349B" w:rsidRDefault="00D510D4" w:rsidP="00B114C0">
            <w:pPr>
              <w:widowControl w:val="0"/>
              <w:autoSpaceDE w:val="0"/>
              <w:autoSpaceDN w:val="0"/>
              <w:adjustRightInd w:val="0"/>
              <w:jc w:val="center"/>
              <w:rPr>
                <w:sz w:val="28"/>
                <w:szCs w:val="28"/>
                <w:lang w:eastAsia="en-US"/>
              </w:rPr>
            </w:pPr>
          </w:p>
          <w:p w:rsidR="00D510D4" w:rsidRPr="0098349B" w:rsidRDefault="00D510D4" w:rsidP="00B114C0">
            <w:pPr>
              <w:widowControl w:val="0"/>
              <w:autoSpaceDE w:val="0"/>
              <w:autoSpaceDN w:val="0"/>
              <w:adjustRightInd w:val="0"/>
              <w:jc w:val="center"/>
              <w:rPr>
                <w:sz w:val="28"/>
                <w:szCs w:val="28"/>
                <w:lang w:eastAsia="en-US"/>
              </w:rPr>
            </w:pPr>
          </w:p>
        </w:tc>
      </w:tr>
      <w:tr w:rsidR="00D510D4" w:rsidRPr="0098349B" w:rsidTr="00B114C0">
        <w:trPr>
          <w:trHeight w:val="261"/>
          <w:jc w:val="center"/>
        </w:trPr>
        <w:tc>
          <w:tcPr>
            <w:tcW w:w="9746" w:type="dxa"/>
            <w:hideMark/>
          </w:tcPr>
          <w:p w:rsidR="00D510D4" w:rsidRPr="0098349B" w:rsidRDefault="00D510D4" w:rsidP="00B114C0">
            <w:pPr>
              <w:widowControl w:val="0"/>
              <w:autoSpaceDE w:val="0"/>
              <w:autoSpaceDN w:val="0"/>
              <w:adjustRightInd w:val="0"/>
              <w:jc w:val="center"/>
              <w:rPr>
                <w:b/>
                <w:sz w:val="28"/>
                <w:szCs w:val="28"/>
                <w:lang w:eastAsia="en-US"/>
              </w:rPr>
            </w:pPr>
            <w:r w:rsidRPr="0098349B">
              <w:rPr>
                <w:b/>
                <w:sz w:val="28"/>
                <w:szCs w:val="28"/>
                <w:lang w:eastAsia="en-US"/>
              </w:rPr>
              <w:t>П</w:t>
            </w:r>
            <w:r>
              <w:rPr>
                <w:b/>
                <w:sz w:val="28"/>
                <w:szCs w:val="28"/>
                <w:lang w:eastAsia="en-US"/>
              </w:rPr>
              <w:t>ОСТАНОВЛЕНИЕ</w:t>
            </w:r>
          </w:p>
        </w:tc>
      </w:tr>
    </w:tbl>
    <w:p w:rsidR="005564F3" w:rsidRPr="00BE300C" w:rsidRDefault="005564F3" w:rsidP="005564F3">
      <w:pPr>
        <w:pStyle w:val="af2"/>
        <w:jc w:val="center"/>
      </w:pPr>
    </w:p>
    <w:p w:rsidR="005564F3" w:rsidRPr="003D2876" w:rsidRDefault="000523A8" w:rsidP="000523A8">
      <w:pPr>
        <w:pStyle w:val="af2"/>
        <w:jc w:val="both"/>
        <w:rPr>
          <w:sz w:val="28"/>
          <w:szCs w:val="28"/>
          <w:u w:val="single"/>
        </w:rPr>
      </w:pPr>
      <w:r>
        <w:rPr>
          <w:sz w:val="28"/>
          <w:szCs w:val="28"/>
        </w:rPr>
        <w:t>28 марта</w:t>
      </w:r>
      <w:r w:rsidR="004A7816">
        <w:rPr>
          <w:sz w:val="28"/>
          <w:szCs w:val="28"/>
        </w:rPr>
        <w:t xml:space="preserve"> </w:t>
      </w:r>
      <w:r w:rsidR="005564F3" w:rsidRPr="00D511BF">
        <w:rPr>
          <w:sz w:val="28"/>
          <w:szCs w:val="28"/>
        </w:rPr>
        <w:t>201</w:t>
      </w:r>
      <w:r w:rsidR="008F5078">
        <w:rPr>
          <w:sz w:val="28"/>
          <w:szCs w:val="28"/>
        </w:rPr>
        <w:t>9</w:t>
      </w:r>
      <w:r w:rsidR="005564F3" w:rsidRPr="00D511BF">
        <w:rPr>
          <w:sz w:val="28"/>
          <w:szCs w:val="28"/>
        </w:rPr>
        <w:t xml:space="preserve"> </w:t>
      </w:r>
      <w:r w:rsidR="005564F3">
        <w:rPr>
          <w:sz w:val="28"/>
          <w:szCs w:val="28"/>
        </w:rPr>
        <w:t>года</w:t>
      </w:r>
      <w:r w:rsidR="005564F3" w:rsidRPr="00D511BF">
        <w:rPr>
          <w:sz w:val="28"/>
          <w:szCs w:val="28"/>
        </w:rPr>
        <w:t xml:space="preserve">                                                                </w:t>
      </w:r>
      <w:r w:rsidR="005564F3">
        <w:rPr>
          <w:sz w:val="28"/>
          <w:szCs w:val="28"/>
        </w:rPr>
        <w:t xml:space="preserve"> </w:t>
      </w:r>
      <w:r w:rsidR="005564F3" w:rsidRPr="00D511BF">
        <w:rPr>
          <w:sz w:val="28"/>
          <w:szCs w:val="28"/>
        </w:rPr>
        <w:t xml:space="preserve">  № </w:t>
      </w:r>
      <w:r w:rsidR="005564F3">
        <w:rPr>
          <w:sz w:val="28"/>
          <w:szCs w:val="28"/>
        </w:rPr>
        <w:t xml:space="preserve"> </w:t>
      </w:r>
      <w:r>
        <w:rPr>
          <w:sz w:val="28"/>
          <w:szCs w:val="28"/>
        </w:rPr>
        <w:t>43</w:t>
      </w:r>
    </w:p>
    <w:p w:rsidR="005564F3" w:rsidRPr="000523A8" w:rsidRDefault="005564F3" w:rsidP="005564F3">
      <w:pPr>
        <w:pStyle w:val="af2"/>
        <w:rPr>
          <w:b/>
          <w:sz w:val="24"/>
          <w:szCs w:val="24"/>
        </w:rPr>
      </w:pPr>
    </w:p>
    <w:p w:rsidR="000523A8" w:rsidRPr="000523A8" w:rsidRDefault="000523A8" w:rsidP="005564F3">
      <w:pPr>
        <w:pStyle w:val="af2"/>
        <w:jc w:val="center"/>
        <w:rPr>
          <w:b/>
          <w:sz w:val="24"/>
          <w:szCs w:val="24"/>
        </w:rPr>
      </w:pPr>
    </w:p>
    <w:p w:rsidR="005564F3" w:rsidRPr="000523A8" w:rsidRDefault="005564F3" w:rsidP="005564F3">
      <w:pPr>
        <w:pStyle w:val="af2"/>
        <w:jc w:val="center"/>
        <w:rPr>
          <w:b/>
          <w:sz w:val="32"/>
          <w:szCs w:val="32"/>
        </w:rPr>
      </w:pPr>
      <w:r w:rsidRPr="000523A8">
        <w:rPr>
          <w:b/>
          <w:sz w:val="32"/>
          <w:szCs w:val="32"/>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w:t>
      </w:r>
    </w:p>
    <w:p w:rsidR="005564F3" w:rsidRPr="000523A8" w:rsidRDefault="005564F3" w:rsidP="000523A8">
      <w:pPr>
        <w:pStyle w:val="af8"/>
        <w:tabs>
          <w:tab w:val="left" w:pos="400"/>
        </w:tabs>
        <w:spacing w:after="0"/>
        <w:ind w:left="0" w:firstLine="600"/>
        <w:jc w:val="center"/>
        <w:rPr>
          <w:b/>
          <w:sz w:val="28"/>
          <w:szCs w:val="28"/>
        </w:rPr>
      </w:pPr>
    </w:p>
    <w:p w:rsidR="005564F3" w:rsidRPr="005564F3" w:rsidRDefault="005564F3" w:rsidP="000523A8">
      <w:pPr>
        <w:pStyle w:val="af2"/>
        <w:ind w:firstLine="709"/>
        <w:jc w:val="both"/>
        <w:rPr>
          <w:sz w:val="28"/>
          <w:szCs w:val="28"/>
        </w:rPr>
      </w:pPr>
      <w:r w:rsidRPr="005564F3">
        <w:rPr>
          <w:sz w:val="28"/>
          <w:szCs w:val="28"/>
        </w:rPr>
        <w:t>В соответствии с Федеральным законом от 27.07.2010 г. № 210-ФЗ «Об организации предоставления государственных и муниципальных услуг», Федеральным законом от 06 октября 2003 года № 131-ФЗ «Об общих принципах местного самоуправления в Российской Федерации», на основании Устава муниципального образования</w:t>
      </w:r>
      <w:r w:rsidR="00D510D4">
        <w:rPr>
          <w:sz w:val="28"/>
          <w:szCs w:val="28"/>
        </w:rPr>
        <w:t xml:space="preserve"> город </w:t>
      </w:r>
      <w:r w:rsidR="00B114C0">
        <w:rPr>
          <w:sz w:val="28"/>
          <w:szCs w:val="28"/>
        </w:rPr>
        <w:t>Липки</w:t>
      </w:r>
      <w:r w:rsidR="00D510D4">
        <w:rPr>
          <w:sz w:val="28"/>
          <w:szCs w:val="28"/>
        </w:rPr>
        <w:t xml:space="preserve"> </w:t>
      </w:r>
      <w:r w:rsidRPr="005564F3">
        <w:rPr>
          <w:sz w:val="28"/>
          <w:szCs w:val="28"/>
        </w:rPr>
        <w:t>Киреевск</w:t>
      </w:r>
      <w:r w:rsidR="00D510D4">
        <w:rPr>
          <w:sz w:val="28"/>
          <w:szCs w:val="28"/>
        </w:rPr>
        <w:t>ого</w:t>
      </w:r>
      <w:r w:rsidRPr="005564F3">
        <w:rPr>
          <w:sz w:val="28"/>
          <w:szCs w:val="28"/>
        </w:rPr>
        <w:t xml:space="preserve"> район</w:t>
      </w:r>
      <w:r w:rsidR="00D510D4">
        <w:rPr>
          <w:sz w:val="28"/>
          <w:szCs w:val="28"/>
        </w:rPr>
        <w:t>а,</w:t>
      </w:r>
      <w:r w:rsidRPr="005564F3">
        <w:rPr>
          <w:sz w:val="28"/>
          <w:szCs w:val="28"/>
        </w:rPr>
        <w:t xml:space="preserve"> администрация муниципального образования </w:t>
      </w:r>
      <w:r w:rsidR="00D510D4">
        <w:rPr>
          <w:sz w:val="28"/>
          <w:szCs w:val="28"/>
        </w:rPr>
        <w:t xml:space="preserve">город </w:t>
      </w:r>
      <w:r w:rsidR="00B114C0">
        <w:rPr>
          <w:sz w:val="28"/>
          <w:szCs w:val="28"/>
        </w:rPr>
        <w:t>Липки</w:t>
      </w:r>
      <w:r w:rsidR="00D510D4">
        <w:rPr>
          <w:sz w:val="28"/>
          <w:szCs w:val="28"/>
        </w:rPr>
        <w:t xml:space="preserve"> </w:t>
      </w:r>
      <w:r w:rsidRPr="005564F3">
        <w:rPr>
          <w:sz w:val="28"/>
          <w:szCs w:val="28"/>
        </w:rPr>
        <w:t>Киреевск</w:t>
      </w:r>
      <w:r w:rsidR="00D510D4">
        <w:rPr>
          <w:sz w:val="28"/>
          <w:szCs w:val="28"/>
        </w:rPr>
        <w:t>ого</w:t>
      </w:r>
      <w:r w:rsidRPr="005564F3">
        <w:rPr>
          <w:sz w:val="28"/>
          <w:szCs w:val="28"/>
        </w:rPr>
        <w:t xml:space="preserve"> район</w:t>
      </w:r>
      <w:r w:rsidR="00D510D4">
        <w:rPr>
          <w:sz w:val="28"/>
          <w:szCs w:val="28"/>
        </w:rPr>
        <w:t>а</w:t>
      </w:r>
      <w:r w:rsidRPr="005564F3">
        <w:rPr>
          <w:sz w:val="28"/>
          <w:szCs w:val="28"/>
        </w:rPr>
        <w:t xml:space="preserve"> ПОСТАНОВЛЯЕТ:</w:t>
      </w:r>
    </w:p>
    <w:p w:rsidR="005564F3" w:rsidRPr="005564F3" w:rsidRDefault="005564F3" w:rsidP="00704988">
      <w:pPr>
        <w:pStyle w:val="af8"/>
        <w:numPr>
          <w:ilvl w:val="0"/>
          <w:numId w:val="4"/>
        </w:numPr>
        <w:tabs>
          <w:tab w:val="left" w:pos="0"/>
        </w:tabs>
        <w:suppressAutoHyphens/>
        <w:autoSpaceDE w:val="0"/>
        <w:autoSpaceDN w:val="0"/>
        <w:adjustRightInd w:val="0"/>
        <w:spacing w:after="0"/>
        <w:ind w:left="0" w:firstLine="709"/>
        <w:jc w:val="both"/>
        <w:rPr>
          <w:sz w:val="28"/>
          <w:szCs w:val="28"/>
        </w:rPr>
      </w:pPr>
      <w:r w:rsidRPr="005564F3">
        <w:rPr>
          <w:sz w:val="28"/>
          <w:szCs w:val="28"/>
        </w:rPr>
        <w:t>Утвердить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(приложение).</w:t>
      </w:r>
    </w:p>
    <w:p w:rsidR="00B114C0" w:rsidRPr="00C9106A" w:rsidRDefault="00B114C0" w:rsidP="00B114C0">
      <w:pPr>
        <w:pStyle w:val="a5"/>
        <w:numPr>
          <w:ilvl w:val="0"/>
          <w:numId w:val="4"/>
        </w:numPr>
        <w:shd w:val="clear" w:color="auto" w:fill="FFFFFF"/>
        <w:tabs>
          <w:tab w:val="left" w:pos="0"/>
          <w:tab w:val="left" w:pos="709"/>
          <w:tab w:val="left" w:pos="1134"/>
        </w:tabs>
        <w:spacing w:before="0" w:beforeAutospacing="0" w:after="0" w:afterAutospacing="0"/>
        <w:ind w:left="0" w:firstLine="709"/>
        <w:jc w:val="both"/>
        <w:rPr>
          <w:color w:val="0D0D0D"/>
          <w:sz w:val="28"/>
          <w:szCs w:val="28"/>
        </w:rPr>
      </w:pPr>
      <w:r w:rsidRPr="00C9106A">
        <w:rPr>
          <w:sz w:val="28"/>
          <w:szCs w:val="28"/>
        </w:rPr>
        <w:t>Опубликовать настоящее Постановление в городской газете «Липковские вести» и разместить на официальном сайте муниципального образования Киреевский район в сети Интернет (https://kireevsk.tularegion.ru), в подразделе администрация муниципального образования город Липки Киреевского района.</w:t>
      </w:r>
      <w:r w:rsidRPr="00C9106A">
        <w:rPr>
          <w:color w:val="0D0D0D"/>
          <w:sz w:val="28"/>
          <w:szCs w:val="28"/>
        </w:rPr>
        <w:t xml:space="preserve"> </w:t>
      </w:r>
    </w:p>
    <w:p w:rsidR="00B114C0" w:rsidRPr="00C9106A" w:rsidRDefault="00B114C0" w:rsidP="00B114C0">
      <w:pPr>
        <w:numPr>
          <w:ilvl w:val="0"/>
          <w:numId w:val="4"/>
        </w:numPr>
        <w:autoSpaceDE w:val="0"/>
        <w:autoSpaceDN w:val="0"/>
        <w:adjustRightInd w:val="0"/>
        <w:ind w:left="0" w:firstLine="709"/>
        <w:jc w:val="both"/>
        <w:rPr>
          <w:sz w:val="28"/>
          <w:szCs w:val="28"/>
        </w:rPr>
      </w:pPr>
      <w:r w:rsidRPr="00C9106A">
        <w:rPr>
          <w:sz w:val="28"/>
          <w:szCs w:val="28"/>
        </w:rPr>
        <w:t xml:space="preserve"> Контроль за исполнением настоящего постановления оставляю за собой.</w:t>
      </w:r>
    </w:p>
    <w:p w:rsidR="00B114C0" w:rsidRPr="00C9106A" w:rsidRDefault="00B114C0" w:rsidP="00B114C0">
      <w:pPr>
        <w:numPr>
          <w:ilvl w:val="0"/>
          <w:numId w:val="4"/>
        </w:numPr>
        <w:autoSpaceDE w:val="0"/>
        <w:autoSpaceDN w:val="0"/>
        <w:adjustRightInd w:val="0"/>
        <w:ind w:left="0" w:firstLine="709"/>
        <w:jc w:val="both"/>
        <w:rPr>
          <w:sz w:val="28"/>
          <w:szCs w:val="28"/>
        </w:rPr>
      </w:pPr>
      <w:r w:rsidRPr="00C9106A">
        <w:rPr>
          <w:sz w:val="28"/>
          <w:szCs w:val="28"/>
        </w:rPr>
        <w:t xml:space="preserve"> Постановление вступает в силу со дня опубликования.</w:t>
      </w:r>
    </w:p>
    <w:p w:rsidR="00D510D4" w:rsidRDefault="00D510D4" w:rsidP="00D510D4">
      <w:pPr>
        <w:pStyle w:val="af8"/>
        <w:tabs>
          <w:tab w:val="left" w:pos="0"/>
        </w:tabs>
        <w:suppressAutoHyphens/>
        <w:autoSpaceDE w:val="0"/>
        <w:autoSpaceDN w:val="0"/>
        <w:adjustRightInd w:val="0"/>
        <w:spacing w:after="0"/>
        <w:jc w:val="both"/>
        <w:rPr>
          <w:sz w:val="28"/>
          <w:szCs w:val="28"/>
        </w:rPr>
      </w:pPr>
    </w:p>
    <w:p w:rsidR="00D510D4" w:rsidRDefault="00D510D4" w:rsidP="00D510D4">
      <w:pPr>
        <w:pStyle w:val="af8"/>
        <w:tabs>
          <w:tab w:val="left" w:pos="0"/>
        </w:tabs>
        <w:suppressAutoHyphens/>
        <w:autoSpaceDE w:val="0"/>
        <w:autoSpaceDN w:val="0"/>
        <w:adjustRightInd w:val="0"/>
        <w:spacing w:after="0"/>
        <w:jc w:val="both"/>
        <w:rPr>
          <w:sz w:val="28"/>
          <w:szCs w:val="28"/>
        </w:rPr>
      </w:pPr>
    </w:p>
    <w:p w:rsidR="00D510D4" w:rsidRDefault="00D510D4" w:rsidP="00D510D4">
      <w:pPr>
        <w:pStyle w:val="af8"/>
        <w:tabs>
          <w:tab w:val="left" w:pos="0"/>
        </w:tabs>
        <w:suppressAutoHyphens/>
        <w:autoSpaceDE w:val="0"/>
        <w:autoSpaceDN w:val="0"/>
        <w:adjustRightInd w:val="0"/>
        <w:spacing w:after="0"/>
        <w:jc w:val="both"/>
        <w:rPr>
          <w:sz w:val="28"/>
          <w:szCs w:val="28"/>
        </w:rPr>
      </w:pPr>
    </w:p>
    <w:p w:rsidR="00D510D4" w:rsidRDefault="00D510D4" w:rsidP="00D510D4">
      <w:pPr>
        <w:pStyle w:val="af2"/>
        <w:tabs>
          <w:tab w:val="left" w:pos="-749"/>
        </w:tabs>
        <w:contextualSpacing/>
        <w:jc w:val="both"/>
        <w:rPr>
          <w:b/>
          <w:sz w:val="28"/>
          <w:szCs w:val="28"/>
        </w:rPr>
      </w:pPr>
      <w:r>
        <w:rPr>
          <w:b/>
          <w:sz w:val="28"/>
          <w:szCs w:val="28"/>
        </w:rPr>
        <w:t xml:space="preserve">           Глава  администрации </w:t>
      </w:r>
    </w:p>
    <w:p w:rsidR="00D510D4" w:rsidRDefault="00D510D4" w:rsidP="00D510D4">
      <w:pPr>
        <w:pStyle w:val="af2"/>
        <w:tabs>
          <w:tab w:val="left" w:pos="-749"/>
        </w:tabs>
        <w:contextualSpacing/>
        <w:jc w:val="both"/>
        <w:rPr>
          <w:b/>
          <w:sz w:val="28"/>
          <w:szCs w:val="28"/>
        </w:rPr>
      </w:pPr>
      <w:r>
        <w:rPr>
          <w:b/>
          <w:sz w:val="28"/>
          <w:szCs w:val="28"/>
        </w:rPr>
        <w:t xml:space="preserve">      </w:t>
      </w:r>
      <w:r w:rsidRPr="006D00F9">
        <w:rPr>
          <w:b/>
          <w:sz w:val="28"/>
          <w:szCs w:val="28"/>
        </w:rPr>
        <w:t>муниципального образования</w:t>
      </w:r>
      <w:r>
        <w:rPr>
          <w:b/>
          <w:sz w:val="28"/>
          <w:szCs w:val="28"/>
        </w:rPr>
        <w:t xml:space="preserve"> </w:t>
      </w:r>
    </w:p>
    <w:p w:rsidR="00D510D4" w:rsidRPr="00F65CDC" w:rsidRDefault="00D510D4" w:rsidP="00D510D4">
      <w:pPr>
        <w:pStyle w:val="af2"/>
        <w:tabs>
          <w:tab w:val="left" w:pos="-749"/>
        </w:tabs>
        <w:contextualSpacing/>
        <w:jc w:val="both"/>
        <w:rPr>
          <w:sz w:val="28"/>
          <w:szCs w:val="28"/>
        </w:rPr>
      </w:pPr>
      <w:r w:rsidRPr="003E11F8">
        <w:rPr>
          <w:b/>
          <w:sz w:val="28"/>
          <w:szCs w:val="28"/>
        </w:rPr>
        <w:t xml:space="preserve">город </w:t>
      </w:r>
      <w:r w:rsidR="00B114C0">
        <w:rPr>
          <w:b/>
          <w:sz w:val="28"/>
          <w:szCs w:val="28"/>
        </w:rPr>
        <w:t>Липки</w:t>
      </w:r>
      <w:r w:rsidRPr="003E11F8">
        <w:rPr>
          <w:b/>
          <w:sz w:val="28"/>
          <w:szCs w:val="28"/>
        </w:rPr>
        <w:t xml:space="preserve"> Киреевского района</w:t>
      </w:r>
      <w:r w:rsidRPr="006D00F9">
        <w:rPr>
          <w:b/>
          <w:sz w:val="28"/>
          <w:szCs w:val="28"/>
        </w:rPr>
        <w:t xml:space="preserve">      </w:t>
      </w:r>
      <w:r>
        <w:rPr>
          <w:b/>
          <w:sz w:val="28"/>
          <w:szCs w:val="28"/>
        </w:rPr>
        <w:t xml:space="preserve">                                   </w:t>
      </w:r>
      <w:r w:rsidR="00B114C0">
        <w:rPr>
          <w:b/>
          <w:sz w:val="28"/>
          <w:szCs w:val="28"/>
        </w:rPr>
        <w:t xml:space="preserve">В.В. Демин </w:t>
      </w:r>
      <w:r w:rsidRPr="006D00F9">
        <w:rPr>
          <w:b/>
          <w:sz w:val="28"/>
          <w:szCs w:val="28"/>
        </w:rPr>
        <w:t xml:space="preserve">                    </w:t>
      </w:r>
    </w:p>
    <w:p w:rsidR="00D510D4" w:rsidRDefault="00D510D4" w:rsidP="00D510D4">
      <w:pPr>
        <w:pStyle w:val="af8"/>
        <w:tabs>
          <w:tab w:val="left" w:pos="0"/>
        </w:tabs>
        <w:suppressAutoHyphens/>
        <w:autoSpaceDE w:val="0"/>
        <w:autoSpaceDN w:val="0"/>
        <w:adjustRightInd w:val="0"/>
        <w:spacing w:after="0"/>
        <w:jc w:val="both"/>
        <w:rPr>
          <w:sz w:val="28"/>
          <w:szCs w:val="28"/>
        </w:rPr>
      </w:pPr>
    </w:p>
    <w:p w:rsidR="00D510D4" w:rsidRDefault="00D510D4" w:rsidP="00D510D4">
      <w:pPr>
        <w:pStyle w:val="af8"/>
        <w:tabs>
          <w:tab w:val="left" w:pos="0"/>
        </w:tabs>
        <w:suppressAutoHyphens/>
        <w:autoSpaceDE w:val="0"/>
        <w:autoSpaceDN w:val="0"/>
        <w:adjustRightInd w:val="0"/>
        <w:spacing w:after="0"/>
        <w:jc w:val="both"/>
        <w:rPr>
          <w:sz w:val="28"/>
          <w:szCs w:val="28"/>
        </w:rPr>
      </w:pPr>
    </w:p>
    <w:p w:rsidR="00D510D4" w:rsidRDefault="00D510D4" w:rsidP="00D510D4">
      <w:pPr>
        <w:rPr>
          <w:sz w:val="28"/>
          <w:szCs w:val="28"/>
        </w:rPr>
      </w:pPr>
    </w:p>
    <w:p w:rsidR="000B399C" w:rsidRDefault="000B399C">
      <w:r>
        <w:br w:type="page"/>
      </w:r>
    </w:p>
    <w:tbl>
      <w:tblPr>
        <w:tblW w:w="0" w:type="auto"/>
        <w:tblLook w:val="04A0" w:firstRow="1" w:lastRow="0" w:firstColumn="1" w:lastColumn="0" w:noHBand="0" w:noVBand="1"/>
      </w:tblPr>
      <w:tblGrid>
        <w:gridCol w:w="4007"/>
        <w:gridCol w:w="5423"/>
      </w:tblGrid>
      <w:tr w:rsidR="005564F3" w:rsidRPr="000B399C" w:rsidTr="007C1316">
        <w:tc>
          <w:tcPr>
            <w:tcW w:w="4007" w:type="dxa"/>
          </w:tcPr>
          <w:p w:rsidR="00894655" w:rsidRPr="000B399C" w:rsidRDefault="00894655" w:rsidP="007C1316">
            <w:pPr>
              <w:pStyle w:val="af2"/>
              <w:tabs>
                <w:tab w:val="center" w:pos="4677"/>
                <w:tab w:val="right" w:pos="9355"/>
              </w:tabs>
              <w:jc w:val="center"/>
              <w:rPr>
                <w:sz w:val="28"/>
                <w:szCs w:val="28"/>
              </w:rPr>
            </w:pPr>
          </w:p>
          <w:p w:rsidR="00894655" w:rsidRPr="000B399C" w:rsidRDefault="00894655" w:rsidP="007C1316">
            <w:pPr>
              <w:pStyle w:val="af2"/>
              <w:tabs>
                <w:tab w:val="center" w:pos="4677"/>
                <w:tab w:val="right" w:pos="9355"/>
              </w:tabs>
              <w:jc w:val="center"/>
              <w:rPr>
                <w:sz w:val="28"/>
                <w:szCs w:val="28"/>
              </w:rPr>
            </w:pPr>
          </w:p>
          <w:p w:rsidR="00894655" w:rsidRPr="000B399C" w:rsidRDefault="00894655" w:rsidP="007C1316">
            <w:pPr>
              <w:pStyle w:val="af2"/>
              <w:tabs>
                <w:tab w:val="center" w:pos="4677"/>
                <w:tab w:val="right" w:pos="9355"/>
              </w:tabs>
              <w:jc w:val="center"/>
              <w:rPr>
                <w:sz w:val="28"/>
                <w:szCs w:val="28"/>
              </w:rPr>
            </w:pPr>
          </w:p>
          <w:p w:rsidR="00894655" w:rsidRPr="000B399C" w:rsidRDefault="00894655" w:rsidP="007C1316">
            <w:pPr>
              <w:pStyle w:val="af2"/>
              <w:tabs>
                <w:tab w:val="center" w:pos="4677"/>
                <w:tab w:val="right" w:pos="9355"/>
              </w:tabs>
              <w:jc w:val="center"/>
              <w:rPr>
                <w:sz w:val="28"/>
                <w:szCs w:val="28"/>
              </w:rPr>
            </w:pPr>
          </w:p>
        </w:tc>
        <w:tc>
          <w:tcPr>
            <w:tcW w:w="5423" w:type="dxa"/>
          </w:tcPr>
          <w:p w:rsidR="005564F3" w:rsidRPr="000B399C" w:rsidRDefault="005564F3" w:rsidP="000523A8">
            <w:pPr>
              <w:ind w:left="104"/>
              <w:jc w:val="right"/>
              <w:rPr>
                <w:sz w:val="28"/>
                <w:szCs w:val="28"/>
              </w:rPr>
            </w:pPr>
            <w:r w:rsidRPr="000B399C">
              <w:rPr>
                <w:sz w:val="28"/>
                <w:szCs w:val="28"/>
              </w:rPr>
              <w:t>Приложение</w:t>
            </w:r>
          </w:p>
          <w:p w:rsidR="005564F3" w:rsidRPr="000B399C" w:rsidRDefault="005564F3" w:rsidP="000523A8">
            <w:pPr>
              <w:ind w:left="104"/>
              <w:jc w:val="right"/>
              <w:rPr>
                <w:sz w:val="28"/>
                <w:szCs w:val="28"/>
              </w:rPr>
            </w:pPr>
            <w:r w:rsidRPr="000B399C">
              <w:rPr>
                <w:sz w:val="28"/>
                <w:szCs w:val="28"/>
              </w:rPr>
              <w:t xml:space="preserve">к постановлению администрации муниципального образования </w:t>
            </w:r>
            <w:r w:rsidR="00D510D4" w:rsidRPr="000B399C">
              <w:rPr>
                <w:sz w:val="28"/>
                <w:szCs w:val="28"/>
              </w:rPr>
              <w:t xml:space="preserve">город </w:t>
            </w:r>
            <w:r w:rsidR="00B114C0" w:rsidRPr="000B399C">
              <w:rPr>
                <w:sz w:val="28"/>
                <w:szCs w:val="28"/>
              </w:rPr>
              <w:t>Липки</w:t>
            </w:r>
            <w:r w:rsidR="00D510D4" w:rsidRPr="000B399C">
              <w:rPr>
                <w:sz w:val="28"/>
                <w:szCs w:val="28"/>
              </w:rPr>
              <w:t xml:space="preserve"> </w:t>
            </w:r>
            <w:r w:rsidRPr="000B399C">
              <w:rPr>
                <w:sz w:val="28"/>
                <w:szCs w:val="28"/>
              </w:rPr>
              <w:t>Киреевск</w:t>
            </w:r>
            <w:r w:rsidR="00D510D4" w:rsidRPr="000B399C">
              <w:rPr>
                <w:sz w:val="28"/>
                <w:szCs w:val="28"/>
              </w:rPr>
              <w:t>ого</w:t>
            </w:r>
            <w:r w:rsidRPr="000B399C">
              <w:rPr>
                <w:sz w:val="28"/>
                <w:szCs w:val="28"/>
              </w:rPr>
              <w:t xml:space="preserve"> район</w:t>
            </w:r>
            <w:r w:rsidR="00D510D4" w:rsidRPr="000B399C">
              <w:rPr>
                <w:sz w:val="28"/>
                <w:szCs w:val="28"/>
              </w:rPr>
              <w:t>а</w:t>
            </w:r>
          </w:p>
          <w:p w:rsidR="005564F3" w:rsidRPr="000B399C" w:rsidRDefault="005564F3" w:rsidP="000523A8">
            <w:pPr>
              <w:ind w:left="104"/>
              <w:jc w:val="right"/>
              <w:rPr>
                <w:sz w:val="28"/>
                <w:szCs w:val="28"/>
              </w:rPr>
            </w:pPr>
            <w:r w:rsidRPr="000B399C">
              <w:rPr>
                <w:sz w:val="28"/>
                <w:szCs w:val="28"/>
              </w:rPr>
              <w:t xml:space="preserve">                        </w:t>
            </w:r>
            <w:r w:rsidR="000523A8">
              <w:rPr>
                <w:sz w:val="28"/>
                <w:szCs w:val="28"/>
              </w:rPr>
              <w:t>28.03.</w:t>
            </w:r>
            <w:r w:rsidRPr="000B399C">
              <w:rPr>
                <w:sz w:val="28"/>
                <w:szCs w:val="28"/>
              </w:rPr>
              <w:t>201</w:t>
            </w:r>
            <w:r w:rsidR="008F5078" w:rsidRPr="000B399C">
              <w:rPr>
                <w:sz w:val="28"/>
                <w:szCs w:val="28"/>
              </w:rPr>
              <w:t>9</w:t>
            </w:r>
            <w:r w:rsidRPr="000B399C">
              <w:rPr>
                <w:sz w:val="28"/>
                <w:szCs w:val="28"/>
              </w:rPr>
              <w:t xml:space="preserve"> г.  № </w:t>
            </w:r>
            <w:r w:rsidR="000523A8">
              <w:rPr>
                <w:sz w:val="28"/>
                <w:szCs w:val="28"/>
              </w:rPr>
              <w:t>43</w:t>
            </w:r>
          </w:p>
          <w:p w:rsidR="005564F3" w:rsidRPr="000B399C" w:rsidRDefault="005564F3" w:rsidP="000523A8">
            <w:pPr>
              <w:pStyle w:val="af2"/>
              <w:tabs>
                <w:tab w:val="center" w:pos="4677"/>
                <w:tab w:val="right" w:pos="9355"/>
              </w:tabs>
              <w:ind w:left="104"/>
              <w:jc w:val="right"/>
              <w:rPr>
                <w:sz w:val="28"/>
                <w:szCs w:val="28"/>
              </w:rPr>
            </w:pPr>
          </w:p>
        </w:tc>
      </w:tr>
    </w:tbl>
    <w:p w:rsidR="007D5960" w:rsidRPr="000B399C" w:rsidRDefault="007D5960" w:rsidP="0058049B">
      <w:pPr>
        <w:jc w:val="center"/>
        <w:rPr>
          <w:b/>
          <w:bCs/>
          <w:sz w:val="28"/>
          <w:szCs w:val="28"/>
        </w:rPr>
      </w:pPr>
    </w:p>
    <w:p w:rsidR="00A3345F" w:rsidRPr="000B399C" w:rsidRDefault="00A3345F" w:rsidP="0058049B">
      <w:pPr>
        <w:jc w:val="center"/>
        <w:rPr>
          <w:bCs/>
          <w:sz w:val="28"/>
          <w:szCs w:val="28"/>
        </w:rPr>
      </w:pPr>
      <w:r w:rsidRPr="000B399C">
        <w:rPr>
          <w:bCs/>
          <w:sz w:val="28"/>
          <w:szCs w:val="28"/>
        </w:rPr>
        <w:t>АДМИНИСТРАТИВНЫЙ РЕГЛАМЕНТ</w:t>
      </w:r>
    </w:p>
    <w:p w:rsidR="005564F3" w:rsidRPr="000B399C" w:rsidRDefault="00A3345F" w:rsidP="0058049B">
      <w:pPr>
        <w:jc w:val="center"/>
        <w:rPr>
          <w:iCs/>
          <w:sz w:val="28"/>
          <w:szCs w:val="28"/>
        </w:rPr>
      </w:pPr>
      <w:r w:rsidRPr="000B399C">
        <w:rPr>
          <w:bCs/>
          <w:sz w:val="28"/>
          <w:szCs w:val="28"/>
        </w:rPr>
        <w:t xml:space="preserve"> </w:t>
      </w:r>
      <w:r w:rsidR="005564F3" w:rsidRPr="000B399C">
        <w:rPr>
          <w:bCs/>
          <w:sz w:val="28"/>
          <w:szCs w:val="28"/>
        </w:rPr>
        <w:t>ПРЕДОСТАВЛЕНИЯ</w:t>
      </w:r>
      <w:r w:rsidRPr="000B399C">
        <w:rPr>
          <w:bCs/>
          <w:sz w:val="28"/>
          <w:szCs w:val="28"/>
        </w:rPr>
        <w:t xml:space="preserve"> МУНИЦИПАЛЬНОЙ УСЛУГИ</w:t>
      </w:r>
      <w:r w:rsidR="008E5BB0" w:rsidRPr="000B399C">
        <w:rPr>
          <w:iCs/>
          <w:sz w:val="28"/>
          <w:szCs w:val="28"/>
        </w:rPr>
        <w:t xml:space="preserve"> </w:t>
      </w:r>
    </w:p>
    <w:p w:rsidR="002152DF" w:rsidRPr="000B399C" w:rsidRDefault="00A3345F" w:rsidP="0058049B">
      <w:pPr>
        <w:jc w:val="center"/>
        <w:rPr>
          <w:b/>
          <w:iCs/>
          <w:sz w:val="28"/>
          <w:szCs w:val="28"/>
        </w:rPr>
      </w:pPr>
      <w:r w:rsidRPr="000B399C">
        <w:rPr>
          <w:sz w:val="28"/>
          <w:szCs w:val="28"/>
        </w:rPr>
        <w:t>«ПРЕДОСТАВЛЕНИЕ РАЗРЕШЕНИ</w:t>
      </w:r>
      <w:r w:rsidR="005564F3" w:rsidRPr="000B399C">
        <w:rPr>
          <w:sz w:val="28"/>
          <w:szCs w:val="28"/>
        </w:rPr>
        <w:t>Я</w:t>
      </w:r>
      <w:r w:rsidRPr="000B399C">
        <w:rPr>
          <w:sz w:val="28"/>
          <w:szCs w:val="28"/>
        </w:rPr>
        <w:t xml:space="preserve"> НА УСЛОВНО РАЗРЕШЕННЫЙ ВИД ИСПОЛЬЗОВАНИЯ ЗЕМЕЛЬНОГО УЧАСТКА» </w:t>
      </w:r>
    </w:p>
    <w:p w:rsidR="00345198" w:rsidRPr="000B399C" w:rsidRDefault="00345198" w:rsidP="0058049B">
      <w:pPr>
        <w:jc w:val="both"/>
        <w:rPr>
          <w:b/>
          <w:iCs/>
          <w:sz w:val="28"/>
          <w:szCs w:val="28"/>
        </w:rPr>
      </w:pPr>
    </w:p>
    <w:p w:rsidR="00A4329B" w:rsidRPr="000B399C" w:rsidRDefault="00B16686" w:rsidP="00704988">
      <w:pPr>
        <w:pStyle w:val="3"/>
        <w:numPr>
          <w:ilvl w:val="0"/>
          <w:numId w:val="3"/>
        </w:numPr>
        <w:tabs>
          <w:tab w:val="left" w:pos="400"/>
        </w:tabs>
        <w:spacing w:before="0" w:after="0"/>
        <w:ind w:left="0" w:firstLine="0"/>
        <w:jc w:val="center"/>
        <w:rPr>
          <w:rFonts w:ascii="Times New Roman" w:hAnsi="Times New Roman"/>
          <w:b w:val="0"/>
          <w:sz w:val="28"/>
          <w:szCs w:val="28"/>
        </w:rPr>
      </w:pPr>
      <w:r w:rsidRPr="000B399C">
        <w:rPr>
          <w:rFonts w:ascii="Times New Roman" w:hAnsi="Times New Roman"/>
          <w:b w:val="0"/>
          <w:sz w:val="28"/>
          <w:szCs w:val="28"/>
        </w:rPr>
        <w:t>ОБЩИЕ ПОЛОЖЕНИЯ</w:t>
      </w:r>
    </w:p>
    <w:p w:rsidR="00A4329B" w:rsidRPr="000B399C" w:rsidRDefault="00A4329B" w:rsidP="00B44587">
      <w:pPr>
        <w:pStyle w:val="ConsPlusNormal"/>
        <w:ind w:right="-103" w:firstLine="0"/>
        <w:jc w:val="both"/>
        <w:rPr>
          <w:rFonts w:ascii="Times New Roman" w:hAnsi="Times New Roman" w:cs="Times New Roman"/>
          <w:sz w:val="28"/>
          <w:szCs w:val="28"/>
        </w:rPr>
      </w:pPr>
    </w:p>
    <w:p w:rsidR="00B44587" w:rsidRPr="000B399C" w:rsidRDefault="00B44587" w:rsidP="00704988">
      <w:pPr>
        <w:widowControl w:val="0"/>
        <w:numPr>
          <w:ilvl w:val="1"/>
          <w:numId w:val="5"/>
        </w:numPr>
        <w:autoSpaceDE w:val="0"/>
        <w:autoSpaceDN w:val="0"/>
        <w:adjustRightInd w:val="0"/>
        <w:ind w:left="0" w:firstLine="709"/>
        <w:outlineLvl w:val="2"/>
        <w:rPr>
          <w:sz w:val="28"/>
          <w:szCs w:val="28"/>
        </w:rPr>
      </w:pPr>
      <w:r w:rsidRPr="000B399C">
        <w:rPr>
          <w:sz w:val="28"/>
          <w:szCs w:val="28"/>
        </w:rPr>
        <w:t>Предмет регулирования Административного регламента</w:t>
      </w:r>
    </w:p>
    <w:p w:rsidR="00B44587" w:rsidRPr="000B399C" w:rsidRDefault="00A3345F" w:rsidP="00704988">
      <w:pPr>
        <w:numPr>
          <w:ilvl w:val="2"/>
          <w:numId w:val="5"/>
        </w:numPr>
        <w:autoSpaceDE w:val="0"/>
        <w:autoSpaceDN w:val="0"/>
        <w:adjustRightInd w:val="0"/>
        <w:ind w:left="0" w:firstLine="709"/>
        <w:jc w:val="both"/>
        <w:rPr>
          <w:sz w:val="28"/>
          <w:szCs w:val="28"/>
        </w:rPr>
      </w:pPr>
      <w:r w:rsidRPr="000B399C">
        <w:rPr>
          <w:bCs/>
          <w:sz w:val="28"/>
          <w:szCs w:val="28"/>
        </w:rPr>
        <w:t xml:space="preserve">Административный регламент  </w:t>
      </w:r>
      <w:r w:rsidR="00B44587" w:rsidRPr="000B399C">
        <w:rPr>
          <w:bCs/>
          <w:sz w:val="28"/>
          <w:szCs w:val="28"/>
        </w:rPr>
        <w:t>предоставления</w:t>
      </w:r>
      <w:r w:rsidRPr="000B399C">
        <w:rPr>
          <w:bCs/>
          <w:sz w:val="28"/>
          <w:szCs w:val="28"/>
        </w:rPr>
        <w:t xml:space="preserve"> муниципальной</w:t>
      </w:r>
      <w:r w:rsidRPr="000B399C">
        <w:rPr>
          <w:bCs/>
          <w:caps/>
          <w:sz w:val="28"/>
          <w:szCs w:val="28"/>
        </w:rPr>
        <w:t xml:space="preserve"> </w:t>
      </w:r>
      <w:r w:rsidRPr="000B399C">
        <w:rPr>
          <w:bCs/>
          <w:sz w:val="28"/>
          <w:szCs w:val="28"/>
        </w:rPr>
        <w:t>услуги</w:t>
      </w:r>
      <w:r w:rsidRPr="000B399C">
        <w:rPr>
          <w:iCs/>
          <w:sz w:val="28"/>
          <w:szCs w:val="28"/>
        </w:rPr>
        <w:t xml:space="preserve"> </w:t>
      </w:r>
      <w:r w:rsidRPr="000B399C">
        <w:rPr>
          <w:sz w:val="28"/>
          <w:szCs w:val="28"/>
        </w:rPr>
        <w:t>«</w:t>
      </w:r>
      <w:r w:rsidRPr="000B399C">
        <w:rPr>
          <w:iCs/>
          <w:sz w:val="28"/>
          <w:szCs w:val="28"/>
        </w:rPr>
        <w:t>Предоставление разрешений на условно разрешенный вид использования земельного участка</w:t>
      </w:r>
      <w:r w:rsidRPr="000B399C">
        <w:rPr>
          <w:sz w:val="28"/>
          <w:szCs w:val="28"/>
        </w:rPr>
        <w:t xml:space="preserve">» администрации муниципального образования </w:t>
      </w:r>
      <w:r w:rsidR="007D142F" w:rsidRPr="000B399C">
        <w:rPr>
          <w:sz w:val="28"/>
          <w:szCs w:val="28"/>
        </w:rPr>
        <w:t xml:space="preserve">город </w:t>
      </w:r>
      <w:r w:rsidR="00B114C0" w:rsidRPr="000B399C">
        <w:rPr>
          <w:sz w:val="28"/>
          <w:szCs w:val="28"/>
        </w:rPr>
        <w:t>Липки</w:t>
      </w:r>
      <w:r w:rsidR="007D142F" w:rsidRPr="000B399C">
        <w:rPr>
          <w:sz w:val="28"/>
          <w:szCs w:val="28"/>
        </w:rPr>
        <w:t xml:space="preserve"> </w:t>
      </w:r>
      <w:r w:rsidRPr="000B399C">
        <w:rPr>
          <w:sz w:val="28"/>
          <w:szCs w:val="28"/>
        </w:rPr>
        <w:t>Киреевск</w:t>
      </w:r>
      <w:r w:rsidR="007D142F" w:rsidRPr="000B399C">
        <w:rPr>
          <w:sz w:val="28"/>
          <w:szCs w:val="28"/>
        </w:rPr>
        <w:t>ого</w:t>
      </w:r>
      <w:r w:rsidRPr="000B399C">
        <w:rPr>
          <w:sz w:val="28"/>
          <w:szCs w:val="28"/>
        </w:rPr>
        <w:t xml:space="preserve"> район</w:t>
      </w:r>
      <w:r w:rsidR="007D142F" w:rsidRPr="000B399C">
        <w:rPr>
          <w:sz w:val="28"/>
          <w:szCs w:val="28"/>
        </w:rPr>
        <w:t>а</w:t>
      </w:r>
      <w:r w:rsidR="00763F54" w:rsidRPr="000B399C">
        <w:rPr>
          <w:bCs/>
          <w:sz w:val="28"/>
          <w:szCs w:val="28"/>
        </w:rPr>
        <w:t xml:space="preserve"> (</w:t>
      </w:r>
      <w:r w:rsidR="00B44587" w:rsidRPr="000B399C">
        <w:rPr>
          <w:sz w:val="28"/>
          <w:szCs w:val="28"/>
        </w:rPr>
        <w:t xml:space="preserve">далее – Административный регламент) разработан в целях повышения качества предоставления муниципальной услуги, устанавливает стандарт и порядок предоставления муниципальной услуги «Предоставление разрешения </w:t>
      </w:r>
      <w:r w:rsidR="00B44587" w:rsidRPr="000B399C">
        <w:rPr>
          <w:iCs/>
          <w:sz w:val="28"/>
          <w:szCs w:val="28"/>
        </w:rPr>
        <w:t>на условно разрешенный вид использования земельного участка</w:t>
      </w:r>
      <w:r w:rsidR="00B44587" w:rsidRPr="000B399C">
        <w:rPr>
          <w:sz w:val="28"/>
          <w:szCs w:val="28"/>
        </w:rPr>
        <w:t xml:space="preserve">» (далее – муниципальная услуга) на территории  муниципального образования город </w:t>
      </w:r>
      <w:r w:rsidR="00B114C0" w:rsidRPr="000B399C">
        <w:rPr>
          <w:sz w:val="28"/>
          <w:szCs w:val="28"/>
        </w:rPr>
        <w:t>Липки</w:t>
      </w:r>
      <w:r w:rsidR="00B44587" w:rsidRPr="000B399C">
        <w:rPr>
          <w:sz w:val="28"/>
          <w:szCs w:val="28"/>
        </w:rPr>
        <w:t xml:space="preserve"> Киреевского района</w:t>
      </w:r>
      <w:bookmarkStart w:id="1" w:name="Par46"/>
      <w:bookmarkEnd w:id="1"/>
      <w:r w:rsidR="00FC1325" w:rsidRPr="000B399C">
        <w:rPr>
          <w:sz w:val="28"/>
          <w:szCs w:val="28"/>
        </w:rPr>
        <w:t>.</w:t>
      </w:r>
    </w:p>
    <w:p w:rsidR="00B44587" w:rsidRPr="000B399C" w:rsidRDefault="00B44587" w:rsidP="00704988">
      <w:pPr>
        <w:numPr>
          <w:ilvl w:val="2"/>
          <w:numId w:val="5"/>
        </w:numPr>
        <w:autoSpaceDE w:val="0"/>
        <w:autoSpaceDN w:val="0"/>
        <w:adjustRightInd w:val="0"/>
        <w:ind w:left="0" w:firstLine="709"/>
        <w:jc w:val="both"/>
        <w:rPr>
          <w:sz w:val="28"/>
          <w:szCs w:val="28"/>
        </w:rPr>
      </w:pPr>
      <w:r w:rsidRPr="000B399C">
        <w:rPr>
          <w:sz w:val="28"/>
          <w:szCs w:val="28"/>
        </w:rPr>
        <w:t xml:space="preserve">Административный регламент устанавливает порядок взаимодействия администрации муниципального образования </w:t>
      </w:r>
      <w:r w:rsidR="007D142F" w:rsidRPr="000B399C">
        <w:rPr>
          <w:sz w:val="28"/>
          <w:szCs w:val="28"/>
        </w:rPr>
        <w:t xml:space="preserve">город </w:t>
      </w:r>
      <w:r w:rsidR="00B114C0" w:rsidRPr="000B399C">
        <w:rPr>
          <w:sz w:val="28"/>
          <w:szCs w:val="28"/>
        </w:rPr>
        <w:t>Липки</w:t>
      </w:r>
      <w:r w:rsidR="007D142F" w:rsidRPr="000B399C">
        <w:rPr>
          <w:sz w:val="28"/>
          <w:szCs w:val="28"/>
        </w:rPr>
        <w:t xml:space="preserve"> </w:t>
      </w:r>
      <w:r w:rsidRPr="000B399C">
        <w:rPr>
          <w:sz w:val="28"/>
          <w:szCs w:val="28"/>
        </w:rPr>
        <w:t>Киреевск</w:t>
      </w:r>
      <w:r w:rsidR="007D142F" w:rsidRPr="000B399C">
        <w:rPr>
          <w:sz w:val="28"/>
          <w:szCs w:val="28"/>
        </w:rPr>
        <w:t>ого</w:t>
      </w:r>
      <w:r w:rsidRPr="000B399C">
        <w:rPr>
          <w:sz w:val="28"/>
          <w:szCs w:val="28"/>
        </w:rPr>
        <w:t xml:space="preserve"> район</w:t>
      </w:r>
      <w:r w:rsidR="007D142F" w:rsidRPr="000B399C">
        <w:rPr>
          <w:sz w:val="28"/>
          <w:szCs w:val="28"/>
        </w:rPr>
        <w:t>а</w:t>
      </w:r>
      <w:r w:rsidR="00B114C0" w:rsidRPr="000B399C">
        <w:rPr>
          <w:sz w:val="28"/>
          <w:szCs w:val="28"/>
        </w:rPr>
        <w:t xml:space="preserve"> (далее – А</w:t>
      </w:r>
      <w:r w:rsidRPr="000B399C">
        <w:rPr>
          <w:sz w:val="28"/>
          <w:szCs w:val="28"/>
        </w:rPr>
        <w:t>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B44587" w:rsidRPr="000B399C" w:rsidRDefault="00B44587" w:rsidP="00704988">
      <w:pPr>
        <w:widowControl w:val="0"/>
        <w:numPr>
          <w:ilvl w:val="1"/>
          <w:numId w:val="5"/>
        </w:numPr>
        <w:autoSpaceDE w:val="0"/>
        <w:autoSpaceDN w:val="0"/>
        <w:adjustRightInd w:val="0"/>
        <w:ind w:left="0" w:firstLine="709"/>
        <w:jc w:val="both"/>
        <w:outlineLvl w:val="2"/>
        <w:rPr>
          <w:sz w:val="28"/>
          <w:szCs w:val="28"/>
        </w:rPr>
      </w:pPr>
      <w:r w:rsidRPr="000B399C">
        <w:rPr>
          <w:sz w:val="28"/>
          <w:szCs w:val="28"/>
        </w:rPr>
        <w:t>Описание заявителей</w:t>
      </w:r>
    </w:p>
    <w:p w:rsidR="00B44587" w:rsidRPr="000B399C" w:rsidRDefault="00B44587" w:rsidP="00704988">
      <w:pPr>
        <w:widowControl w:val="0"/>
        <w:numPr>
          <w:ilvl w:val="2"/>
          <w:numId w:val="5"/>
        </w:numPr>
        <w:autoSpaceDE w:val="0"/>
        <w:autoSpaceDN w:val="0"/>
        <w:adjustRightInd w:val="0"/>
        <w:ind w:left="0" w:firstLine="709"/>
        <w:jc w:val="both"/>
        <w:rPr>
          <w:sz w:val="28"/>
          <w:szCs w:val="28"/>
        </w:rPr>
      </w:pPr>
      <w:r w:rsidRPr="000B399C">
        <w:rPr>
          <w:sz w:val="28"/>
          <w:szCs w:val="28"/>
        </w:rPr>
        <w:t>Муниципальная услуга предоставляется физическим и юридическим лицам (далее – заявители),</w:t>
      </w:r>
    </w:p>
    <w:p w:rsidR="00B44587" w:rsidRPr="000B399C" w:rsidRDefault="00FC1325" w:rsidP="00B44587">
      <w:pPr>
        <w:widowControl w:val="0"/>
        <w:autoSpaceDE w:val="0"/>
        <w:autoSpaceDN w:val="0"/>
        <w:adjustRightInd w:val="0"/>
        <w:ind w:firstLine="709"/>
        <w:jc w:val="both"/>
        <w:rPr>
          <w:sz w:val="28"/>
          <w:szCs w:val="28"/>
        </w:rPr>
      </w:pPr>
      <w:r w:rsidRPr="000B399C">
        <w:rPr>
          <w:sz w:val="28"/>
          <w:szCs w:val="28"/>
        </w:rPr>
        <w:t>имеющим намерение использовать земельный участок и (или) объект капитального строительства в соответствии с условно разрешёнными видами разрешённого использования, установленными в градостроительных регламентах;</w:t>
      </w:r>
    </w:p>
    <w:p w:rsidR="00B44587" w:rsidRPr="000B399C" w:rsidRDefault="00B44587" w:rsidP="00B44587">
      <w:pPr>
        <w:autoSpaceDE w:val="0"/>
        <w:autoSpaceDN w:val="0"/>
        <w:adjustRightInd w:val="0"/>
        <w:ind w:firstLine="708"/>
        <w:jc w:val="both"/>
        <w:outlineLvl w:val="1"/>
        <w:rPr>
          <w:sz w:val="28"/>
          <w:szCs w:val="28"/>
        </w:rPr>
      </w:pPr>
      <w:r w:rsidRPr="000B399C">
        <w:rPr>
          <w:sz w:val="28"/>
          <w:szCs w:val="28"/>
        </w:rPr>
        <w:t xml:space="preserve">обратившимся по адресу администрации муниципального образования </w:t>
      </w:r>
      <w:r w:rsidR="007D142F" w:rsidRPr="000B399C">
        <w:rPr>
          <w:sz w:val="28"/>
          <w:szCs w:val="28"/>
        </w:rPr>
        <w:t xml:space="preserve">город </w:t>
      </w:r>
      <w:r w:rsidR="00B114C0" w:rsidRPr="000B399C">
        <w:rPr>
          <w:sz w:val="28"/>
          <w:szCs w:val="28"/>
        </w:rPr>
        <w:t>Липки</w:t>
      </w:r>
      <w:r w:rsidR="007D142F" w:rsidRPr="000B399C">
        <w:rPr>
          <w:sz w:val="28"/>
          <w:szCs w:val="28"/>
        </w:rPr>
        <w:t xml:space="preserve"> </w:t>
      </w:r>
      <w:r w:rsidRPr="000B399C">
        <w:rPr>
          <w:sz w:val="28"/>
          <w:szCs w:val="28"/>
        </w:rPr>
        <w:t>Киреевск</w:t>
      </w:r>
      <w:r w:rsidR="007D142F" w:rsidRPr="000B399C">
        <w:rPr>
          <w:sz w:val="28"/>
          <w:szCs w:val="28"/>
        </w:rPr>
        <w:t>ого</w:t>
      </w:r>
      <w:r w:rsidRPr="000B399C">
        <w:rPr>
          <w:sz w:val="28"/>
          <w:szCs w:val="28"/>
        </w:rPr>
        <w:t xml:space="preserve"> район</w:t>
      </w:r>
      <w:r w:rsidR="007D142F" w:rsidRPr="000B399C">
        <w:rPr>
          <w:sz w:val="28"/>
          <w:szCs w:val="28"/>
        </w:rPr>
        <w:t>а</w:t>
      </w:r>
      <w:r w:rsidRPr="000B399C">
        <w:rPr>
          <w:sz w:val="28"/>
          <w:szCs w:val="28"/>
        </w:rPr>
        <w:t xml:space="preserve"> или многофункционального центра предоставления государственных и муниципальных услуг (далее - МФЦ) с письменным заявлением по форме, представленной в Приложении № 1 к настоящему административному регламенту, или оставившим заявление в электронном виде, заполненное и отправленное с помощью  регионального портала государственных и муниципальных услуг (функций) Тульской области  (далее – РПГУ);</w:t>
      </w:r>
    </w:p>
    <w:p w:rsidR="00B44587" w:rsidRPr="000B399C" w:rsidRDefault="00B44587" w:rsidP="00B44587">
      <w:pPr>
        <w:widowControl w:val="0"/>
        <w:autoSpaceDE w:val="0"/>
        <w:autoSpaceDN w:val="0"/>
        <w:adjustRightInd w:val="0"/>
        <w:ind w:firstLine="709"/>
        <w:jc w:val="both"/>
        <w:rPr>
          <w:sz w:val="28"/>
          <w:szCs w:val="28"/>
        </w:rPr>
      </w:pPr>
      <w:r w:rsidRPr="000B399C">
        <w:rPr>
          <w:sz w:val="28"/>
          <w:szCs w:val="28"/>
        </w:rPr>
        <w:t xml:space="preserve"> либо лицам, уполномоченным ими на совершение соответствующих действий в установленном законодательством Российской Федерации порядке.</w:t>
      </w:r>
    </w:p>
    <w:p w:rsidR="00CD7A46" w:rsidRPr="000B399C" w:rsidRDefault="00CD7A46" w:rsidP="00704988">
      <w:pPr>
        <w:widowControl w:val="0"/>
        <w:numPr>
          <w:ilvl w:val="1"/>
          <w:numId w:val="5"/>
        </w:numPr>
        <w:autoSpaceDE w:val="0"/>
        <w:autoSpaceDN w:val="0"/>
        <w:adjustRightInd w:val="0"/>
        <w:ind w:left="0" w:firstLine="709"/>
        <w:jc w:val="both"/>
        <w:outlineLvl w:val="2"/>
        <w:rPr>
          <w:sz w:val="28"/>
          <w:szCs w:val="28"/>
        </w:rPr>
      </w:pPr>
      <w:r w:rsidRPr="000B399C">
        <w:rPr>
          <w:sz w:val="28"/>
          <w:szCs w:val="28"/>
        </w:rPr>
        <w:t>Порядок информирования о предоставлении муниципальной услуги</w:t>
      </w:r>
    </w:p>
    <w:p w:rsidR="00CD7A46" w:rsidRPr="000B399C" w:rsidRDefault="00CD7A46" w:rsidP="00CD7A46">
      <w:pPr>
        <w:autoSpaceDE w:val="0"/>
        <w:autoSpaceDN w:val="0"/>
        <w:adjustRightInd w:val="0"/>
        <w:ind w:firstLine="709"/>
        <w:jc w:val="both"/>
        <w:rPr>
          <w:sz w:val="28"/>
          <w:szCs w:val="28"/>
        </w:rPr>
      </w:pPr>
      <w:bookmarkStart w:id="2" w:name="Par201"/>
      <w:bookmarkEnd w:id="2"/>
      <w:r w:rsidRPr="000B399C">
        <w:rPr>
          <w:sz w:val="28"/>
          <w:szCs w:val="28"/>
        </w:rPr>
        <w:t>1.3.1. Место нахождения и график работы структурных подразделений администрации муниципального образования</w:t>
      </w:r>
      <w:r w:rsidR="007D142F" w:rsidRPr="000B399C">
        <w:rPr>
          <w:sz w:val="28"/>
          <w:szCs w:val="28"/>
        </w:rPr>
        <w:t xml:space="preserve"> город </w:t>
      </w:r>
      <w:r w:rsidR="00B114C0" w:rsidRPr="000B399C">
        <w:rPr>
          <w:sz w:val="28"/>
          <w:szCs w:val="28"/>
        </w:rPr>
        <w:t>Липки</w:t>
      </w:r>
      <w:r w:rsidR="007D142F" w:rsidRPr="000B399C">
        <w:rPr>
          <w:sz w:val="28"/>
          <w:szCs w:val="28"/>
        </w:rPr>
        <w:t xml:space="preserve"> </w:t>
      </w:r>
      <w:r w:rsidRPr="000B399C">
        <w:rPr>
          <w:sz w:val="28"/>
          <w:szCs w:val="28"/>
        </w:rPr>
        <w:t>Киреевск</w:t>
      </w:r>
      <w:r w:rsidR="007D142F" w:rsidRPr="000B399C">
        <w:rPr>
          <w:sz w:val="28"/>
          <w:szCs w:val="28"/>
        </w:rPr>
        <w:t>ого</w:t>
      </w:r>
      <w:r w:rsidRPr="000B399C">
        <w:rPr>
          <w:sz w:val="28"/>
          <w:szCs w:val="28"/>
        </w:rPr>
        <w:t xml:space="preserve"> район</w:t>
      </w:r>
      <w:r w:rsidR="007D142F" w:rsidRPr="000B399C">
        <w:rPr>
          <w:sz w:val="28"/>
          <w:szCs w:val="28"/>
        </w:rPr>
        <w:t>а</w:t>
      </w:r>
      <w:r w:rsidRPr="000B399C">
        <w:rPr>
          <w:sz w:val="28"/>
          <w:szCs w:val="28"/>
        </w:rPr>
        <w:t xml:space="preserve">, участвующих в оказании услуги, МФЦ, РПГУ: </w:t>
      </w:r>
    </w:p>
    <w:p w:rsidR="00B114C0" w:rsidRPr="000B399C" w:rsidRDefault="00B114C0" w:rsidP="00B114C0">
      <w:pPr>
        <w:pStyle w:val="af2"/>
        <w:ind w:firstLine="709"/>
        <w:jc w:val="both"/>
        <w:rPr>
          <w:sz w:val="28"/>
          <w:szCs w:val="28"/>
        </w:rPr>
      </w:pPr>
      <w:r w:rsidRPr="000B399C">
        <w:rPr>
          <w:sz w:val="28"/>
          <w:szCs w:val="28"/>
        </w:rPr>
        <w:t>а) Юридический и почтовый адрес Администрации: 301264, Тульская область, Киреевский район, г. Липки, ул. Советская, д.15а.</w:t>
      </w:r>
    </w:p>
    <w:p w:rsidR="00B114C0" w:rsidRPr="000B399C" w:rsidRDefault="00B114C0" w:rsidP="00B114C0">
      <w:pPr>
        <w:pStyle w:val="af2"/>
        <w:ind w:firstLine="709"/>
        <w:jc w:val="both"/>
        <w:rPr>
          <w:sz w:val="28"/>
          <w:szCs w:val="28"/>
        </w:rPr>
      </w:pPr>
      <w:r w:rsidRPr="000B399C">
        <w:rPr>
          <w:sz w:val="28"/>
          <w:szCs w:val="28"/>
        </w:rPr>
        <w:t>Специалист секто</w:t>
      </w:r>
      <w:r w:rsidR="006B7D2C" w:rsidRPr="000B399C">
        <w:rPr>
          <w:sz w:val="28"/>
          <w:szCs w:val="28"/>
        </w:rPr>
        <w:t>ра по правовой и кадровой работы</w:t>
      </w:r>
      <w:r w:rsidRPr="000B399C">
        <w:rPr>
          <w:sz w:val="28"/>
          <w:szCs w:val="28"/>
        </w:rPr>
        <w:t xml:space="preserve"> осуществляет прием заявлений для предоставления муниципальной услуги и выдачу документов по результату представления муниципальной услуги в соответствии со следующим графиком:</w:t>
      </w:r>
    </w:p>
    <w:p w:rsidR="00B114C0" w:rsidRPr="000B399C" w:rsidRDefault="00B114C0" w:rsidP="00B114C0">
      <w:pPr>
        <w:tabs>
          <w:tab w:val="left" w:pos="400"/>
        </w:tabs>
        <w:ind w:firstLine="60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7"/>
        <w:gridCol w:w="4734"/>
      </w:tblGrid>
      <w:tr w:rsidR="00B114C0" w:rsidRPr="000B399C" w:rsidTr="00B114C0">
        <w:tc>
          <w:tcPr>
            <w:tcW w:w="4927" w:type="dxa"/>
            <w:vAlign w:val="center"/>
          </w:tcPr>
          <w:p w:rsidR="00B114C0" w:rsidRPr="000B399C" w:rsidRDefault="00B114C0" w:rsidP="00B114C0">
            <w:pPr>
              <w:tabs>
                <w:tab w:val="left" w:pos="400"/>
              </w:tabs>
              <w:jc w:val="center"/>
              <w:rPr>
                <w:sz w:val="28"/>
                <w:szCs w:val="28"/>
              </w:rPr>
            </w:pPr>
            <w:r w:rsidRPr="000B399C">
              <w:rPr>
                <w:sz w:val="28"/>
                <w:szCs w:val="28"/>
              </w:rPr>
              <w:t>День недели</w:t>
            </w:r>
          </w:p>
        </w:tc>
        <w:tc>
          <w:tcPr>
            <w:tcW w:w="4820" w:type="dxa"/>
            <w:vAlign w:val="center"/>
          </w:tcPr>
          <w:p w:rsidR="00B114C0" w:rsidRPr="000B399C" w:rsidRDefault="00B114C0" w:rsidP="00B114C0">
            <w:pPr>
              <w:tabs>
                <w:tab w:val="left" w:pos="400"/>
              </w:tabs>
              <w:jc w:val="center"/>
              <w:rPr>
                <w:sz w:val="28"/>
                <w:szCs w:val="28"/>
              </w:rPr>
            </w:pPr>
            <w:r w:rsidRPr="000B399C">
              <w:rPr>
                <w:sz w:val="28"/>
                <w:szCs w:val="28"/>
              </w:rPr>
              <w:t>Часы приема граждан и</w:t>
            </w:r>
          </w:p>
          <w:p w:rsidR="00B114C0" w:rsidRPr="000B399C" w:rsidRDefault="00B114C0" w:rsidP="00B114C0">
            <w:pPr>
              <w:tabs>
                <w:tab w:val="left" w:pos="400"/>
              </w:tabs>
              <w:jc w:val="center"/>
              <w:rPr>
                <w:sz w:val="28"/>
                <w:szCs w:val="28"/>
              </w:rPr>
            </w:pPr>
            <w:r w:rsidRPr="000B399C">
              <w:rPr>
                <w:sz w:val="28"/>
                <w:szCs w:val="28"/>
              </w:rPr>
              <w:t>юридических лиц</w:t>
            </w:r>
          </w:p>
        </w:tc>
      </w:tr>
      <w:tr w:rsidR="00B114C0" w:rsidRPr="000B399C" w:rsidTr="00B114C0">
        <w:tc>
          <w:tcPr>
            <w:tcW w:w="4927" w:type="dxa"/>
            <w:vAlign w:val="center"/>
          </w:tcPr>
          <w:p w:rsidR="00B114C0" w:rsidRPr="000B399C" w:rsidRDefault="00B114C0" w:rsidP="00B114C0">
            <w:pPr>
              <w:tabs>
                <w:tab w:val="left" w:pos="400"/>
              </w:tabs>
              <w:rPr>
                <w:sz w:val="28"/>
                <w:szCs w:val="28"/>
              </w:rPr>
            </w:pPr>
            <w:r w:rsidRPr="000B399C">
              <w:rPr>
                <w:sz w:val="28"/>
                <w:szCs w:val="28"/>
              </w:rPr>
              <w:t>Понедельник</w:t>
            </w:r>
          </w:p>
        </w:tc>
        <w:tc>
          <w:tcPr>
            <w:tcW w:w="4820" w:type="dxa"/>
            <w:vAlign w:val="center"/>
          </w:tcPr>
          <w:p w:rsidR="00B114C0" w:rsidRPr="000B399C" w:rsidRDefault="00B114C0" w:rsidP="00B114C0">
            <w:pPr>
              <w:tabs>
                <w:tab w:val="left" w:pos="400"/>
              </w:tabs>
              <w:rPr>
                <w:sz w:val="28"/>
                <w:szCs w:val="28"/>
              </w:rPr>
            </w:pPr>
            <w:r w:rsidRPr="000B399C">
              <w:rPr>
                <w:sz w:val="28"/>
                <w:szCs w:val="28"/>
              </w:rPr>
              <w:t>8:00-17:00, перерыв с 13:00 до 13:48</w:t>
            </w:r>
          </w:p>
        </w:tc>
      </w:tr>
      <w:tr w:rsidR="00B114C0" w:rsidRPr="000B399C" w:rsidTr="00B114C0">
        <w:tc>
          <w:tcPr>
            <w:tcW w:w="4927" w:type="dxa"/>
            <w:vAlign w:val="center"/>
          </w:tcPr>
          <w:p w:rsidR="00B114C0" w:rsidRPr="000B399C" w:rsidRDefault="00B114C0" w:rsidP="00B114C0">
            <w:pPr>
              <w:tabs>
                <w:tab w:val="left" w:pos="400"/>
              </w:tabs>
              <w:rPr>
                <w:sz w:val="28"/>
                <w:szCs w:val="28"/>
              </w:rPr>
            </w:pPr>
            <w:r w:rsidRPr="000B399C">
              <w:rPr>
                <w:sz w:val="28"/>
                <w:szCs w:val="28"/>
              </w:rPr>
              <w:t>Вторник</w:t>
            </w:r>
          </w:p>
        </w:tc>
        <w:tc>
          <w:tcPr>
            <w:tcW w:w="4820" w:type="dxa"/>
            <w:vAlign w:val="center"/>
          </w:tcPr>
          <w:p w:rsidR="00B114C0" w:rsidRPr="000B399C" w:rsidRDefault="00B114C0" w:rsidP="00B114C0">
            <w:pPr>
              <w:tabs>
                <w:tab w:val="left" w:pos="400"/>
              </w:tabs>
              <w:rPr>
                <w:sz w:val="28"/>
                <w:szCs w:val="28"/>
              </w:rPr>
            </w:pPr>
            <w:r w:rsidRPr="000B399C">
              <w:rPr>
                <w:sz w:val="28"/>
                <w:szCs w:val="28"/>
              </w:rPr>
              <w:t>8:00-17:00, перерыв с 13:00 до 13:48</w:t>
            </w:r>
          </w:p>
        </w:tc>
      </w:tr>
      <w:tr w:rsidR="00B114C0" w:rsidRPr="000B399C" w:rsidTr="00B114C0">
        <w:tc>
          <w:tcPr>
            <w:tcW w:w="4927" w:type="dxa"/>
            <w:vAlign w:val="center"/>
          </w:tcPr>
          <w:p w:rsidR="00B114C0" w:rsidRPr="000B399C" w:rsidRDefault="00B114C0" w:rsidP="00B114C0">
            <w:pPr>
              <w:tabs>
                <w:tab w:val="left" w:pos="400"/>
              </w:tabs>
              <w:rPr>
                <w:sz w:val="28"/>
                <w:szCs w:val="28"/>
              </w:rPr>
            </w:pPr>
            <w:r w:rsidRPr="000B399C">
              <w:rPr>
                <w:sz w:val="28"/>
                <w:szCs w:val="28"/>
              </w:rPr>
              <w:t>Среда</w:t>
            </w:r>
          </w:p>
        </w:tc>
        <w:tc>
          <w:tcPr>
            <w:tcW w:w="4820" w:type="dxa"/>
            <w:vAlign w:val="center"/>
          </w:tcPr>
          <w:p w:rsidR="00B114C0" w:rsidRPr="000B399C" w:rsidRDefault="00B114C0" w:rsidP="00B114C0">
            <w:pPr>
              <w:tabs>
                <w:tab w:val="left" w:pos="400"/>
              </w:tabs>
              <w:rPr>
                <w:sz w:val="28"/>
                <w:szCs w:val="28"/>
              </w:rPr>
            </w:pPr>
            <w:r w:rsidRPr="000B399C">
              <w:rPr>
                <w:sz w:val="28"/>
                <w:szCs w:val="28"/>
              </w:rPr>
              <w:t>8:00-17:00, перерыв с 13:00 до 13:48</w:t>
            </w:r>
          </w:p>
        </w:tc>
      </w:tr>
      <w:tr w:rsidR="00B114C0" w:rsidRPr="000B399C" w:rsidTr="00B114C0">
        <w:tc>
          <w:tcPr>
            <w:tcW w:w="4927" w:type="dxa"/>
            <w:vAlign w:val="center"/>
          </w:tcPr>
          <w:p w:rsidR="00B114C0" w:rsidRPr="000B399C" w:rsidRDefault="00B114C0" w:rsidP="00B114C0">
            <w:pPr>
              <w:tabs>
                <w:tab w:val="left" w:pos="400"/>
              </w:tabs>
              <w:rPr>
                <w:sz w:val="28"/>
                <w:szCs w:val="28"/>
              </w:rPr>
            </w:pPr>
            <w:r w:rsidRPr="000B399C">
              <w:rPr>
                <w:sz w:val="28"/>
                <w:szCs w:val="28"/>
              </w:rPr>
              <w:t>Четверг</w:t>
            </w:r>
          </w:p>
        </w:tc>
        <w:tc>
          <w:tcPr>
            <w:tcW w:w="4820" w:type="dxa"/>
            <w:vAlign w:val="center"/>
          </w:tcPr>
          <w:p w:rsidR="00B114C0" w:rsidRPr="000B399C" w:rsidRDefault="00B114C0" w:rsidP="00B114C0">
            <w:pPr>
              <w:tabs>
                <w:tab w:val="left" w:pos="400"/>
              </w:tabs>
              <w:rPr>
                <w:sz w:val="28"/>
                <w:szCs w:val="28"/>
              </w:rPr>
            </w:pPr>
            <w:r w:rsidRPr="000B399C">
              <w:rPr>
                <w:sz w:val="28"/>
                <w:szCs w:val="28"/>
              </w:rPr>
              <w:t>8:00-17:00, перерыв с 13:00 до 13:48</w:t>
            </w:r>
          </w:p>
        </w:tc>
      </w:tr>
      <w:tr w:rsidR="00B114C0" w:rsidRPr="000B399C" w:rsidTr="00B114C0">
        <w:tc>
          <w:tcPr>
            <w:tcW w:w="4927" w:type="dxa"/>
            <w:vAlign w:val="center"/>
          </w:tcPr>
          <w:p w:rsidR="00B114C0" w:rsidRPr="000B399C" w:rsidRDefault="00B114C0" w:rsidP="00B114C0">
            <w:pPr>
              <w:tabs>
                <w:tab w:val="left" w:pos="400"/>
              </w:tabs>
              <w:rPr>
                <w:sz w:val="28"/>
                <w:szCs w:val="28"/>
              </w:rPr>
            </w:pPr>
            <w:r w:rsidRPr="000B399C">
              <w:rPr>
                <w:sz w:val="28"/>
                <w:szCs w:val="28"/>
              </w:rPr>
              <w:t>Пятница</w:t>
            </w:r>
          </w:p>
        </w:tc>
        <w:tc>
          <w:tcPr>
            <w:tcW w:w="4820" w:type="dxa"/>
            <w:vAlign w:val="center"/>
          </w:tcPr>
          <w:p w:rsidR="00B114C0" w:rsidRPr="000B399C" w:rsidRDefault="00B114C0" w:rsidP="00B114C0">
            <w:pPr>
              <w:tabs>
                <w:tab w:val="left" w:pos="400"/>
              </w:tabs>
              <w:rPr>
                <w:sz w:val="28"/>
                <w:szCs w:val="28"/>
              </w:rPr>
            </w:pPr>
            <w:r w:rsidRPr="000B399C">
              <w:rPr>
                <w:sz w:val="28"/>
                <w:szCs w:val="28"/>
              </w:rPr>
              <w:t>8:00-16:00, перерыв с 13:00 до 13:48</w:t>
            </w:r>
          </w:p>
        </w:tc>
      </w:tr>
      <w:tr w:rsidR="00B114C0" w:rsidRPr="000B399C" w:rsidTr="00B114C0">
        <w:tc>
          <w:tcPr>
            <w:tcW w:w="4927" w:type="dxa"/>
            <w:vAlign w:val="center"/>
          </w:tcPr>
          <w:p w:rsidR="00B114C0" w:rsidRPr="000B399C" w:rsidRDefault="00B114C0" w:rsidP="00B114C0">
            <w:pPr>
              <w:tabs>
                <w:tab w:val="left" w:pos="400"/>
              </w:tabs>
              <w:rPr>
                <w:sz w:val="28"/>
                <w:szCs w:val="28"/>
              </w:rPr>
            </w:pPr>
            <w:r w:rsidRPr="000B399C">
              <w:rPr>
                <w:sz w:val="28"/>
                <w:szCs w:val="28"/>
              </w:rPr>
              <w:t>Суббота, воскресенье</w:t>
            </w:r>
          </w:p>
        </w:tc>
        <w:tc>
          <w:tcPr>
            <w:tcW w:w="4820" w:type="dxa"/>
            <w:vAlign w:val="center"/>
          </w:tcPr>
          <w:p w:rsidR="00B114C0" w:rsidRPr="000B399C" w:rsidRDefault="00B114C0" w:rsidP="00B114C0">
            <w:pPr>
              <w:tabs>
                <w:tab w:val="left" w:pos="400"/>
              </w:tabs>
              <w:rPr>
                <w:sz w:val="28"/>
                <w:szCs w:val="28"/>
              </w:rPr>
            </w:pPr>
            <w:r w:rsidRPr="000B399C">
              <w:rPr>
                <w:sz w:val="28"/>
                <w:szCs w:val="28"/>
              </w:rPr>
              <w:t>Выходной</w:t>
            </w:r>
          </w:p>
        </w:tc>
      </w:tr>
    </w:tbl>
    <w:p w:rsidR="00B114C0" w:rsidRPr="000B399C" w:rsidRDefault="00B114C0" w:rsidP="00B114C0">
      <w:pPr>
        <w:pStyle w:val="af2"/>
        <w:ind w:firstLine="709"/>
        <w:jc w:val="both"/>
        <w:rPr>
          <w:sz w:val="28"/>
          <w:szCs w:val="28"/>
        </w:rPr>
      </w:pPr>
    </w:p>
    <w:p w:rsidR="00B114C0" w:rsidRPr="000B399C" w:rsidRDefault="00B114C0" w:rsidP="00B114C0">
      <w:pPr>
        <w:pStyle w:val="af2"/>
        <w:ind w:firstLine="709"/>
        <w:jc w:val="both"/>
        <w:rPr>
          <w:bCs/>
          <w:sz w:val="28"/>
          <w:szCs w:val="28"/>
        </w:rPr>
      </w:pPr>
      <w:r w:rsidRPr="000B399C">
        <w:rPr>
          <w:bCs/>
          <w:sz w:val="28"/>
          <w:szCs w:val="28"/>
        </w:rPr>
        <w:t>Телефоны Администрации:</w:t>
      </w:r>
    </w:p>
    <w:p w:rsidR="00B114C0" w:rsidRPr="000B399C" w:rsidRDefault="00B114C0" w:rsidP="00B114C0">
      <w:pPr>
        <w:pStyle w:val="af2"/>
        <w:ind w:firstLine="709"/>
        <w:jc w:val="both"/>
        <w:rPr>
          <w:sz w:val="28"/>
          <w:szCs w:val="28"/>
        </w:rPr>
      </w:pPr>
      <w:r w:rsidRPr="000B399C">
        <w:rPr>
          <w:bCs/>
          <w:sz w:val="28"/>
          <w:szCs w:val="28"/>
        </w:rPr>
        <w:t xml:space="preserve">8(48754) 48-1-57 – </w:t>
      </w:r>
      <w:r w:rsidRPr="000B399C">
        <w:rPr>
          <w:sz w:val="28"/>
          <w:szCs w:val="28"/>
        </w:rPr>
        <w:t>приемная главы Администрации;</w:t>
      </w:r>
    </w:p>
    <w:p w:rsidR="00B114C0" w:rsidRPr="000B399C" w:rsidRDefault="00B114C0" w:rsidP="00BC2735">
      <w:pPr>
        <w:pStyle w:val="af2"/>
        <w:ind w:firstLine="709"/>
        <w:jc w:val="both"/>
        <w:rPr>
          <w:sz w:val="28"/>
          <w:szCs w:val="28"/>
        </w:rPr>
      </w:pPr>
      <w:r w:rsidRPr="000B399C">
        <w:rPr>
          <w:sz w:val="28"/>
          <w:szCs w:val="28"/>
        </w:rPr>
        <w:t>8 (48754) 45-0-36 – сектор имущественных и земельных отношений.</w:t>
      </w:r>
    </w:p>
    <w:p w:rsidR="00B114C0" w:rsidRPr="000B399C" w:rsidRDefault="00B114C0" w:rsidP="00BC2735">
      <w:pPr>
        <w:pStyle w:val="af2"/>
        <w:ind w:firstLine="709"/>
        <w:jc w:val="both"/>
        <w:rPr>
          <w:bCs/>
          <w:sz w:val="28"/>
          <w:szCs w:val="28"/>
        </w:rPr>
      </w:pPr>
      <w:r w:rsidRPr="000B399C">
        <w:rPr>
          <w:sz w:val="28"/>
          <w:szCs w:val="28"/>
        </w:rPr>
        <w:t xml:space="preserve">Электронный адрес: </w:t>
      </w:r>
      <w:r w:rsidRPr="000B399C">
        <w:rPr>
          <w:sz w:val="28"/>
          <w:szCs w:val="28"/>
          <w:lang w:val="en-US"/>
        </w:rPr>
        <w:t>adm</w:t>
      </w:r>
      <w:r w:rsidRPr="000B399C">
        <w:rPr>
          <w:sz w:val="28"/>
          <w:szCs w:val="28"/>
        </w:rPr>
        <w:t>.</w:t>
      </w:r>
      <w:r w:rsidRPr="000B399C">
        <w:rPr>
          <w:sz w:val="28"/>
          <w:szCs w:val="28"/>
          <w:lang w:val="en-US"/>
        </w:rPr>
        <w:t>mo</w:t>
      </w:r>
      <w:r w:rsidRPr="000B399C">
        <w:rPr>
          <w:sz w:val="28"/>
          <w:szCs w:val="28"/>
        </w:rPr>
        <w:t>.</w:t>
      </w:r>
      <w:r w:rsidRPr="000B399C">
        <w:rPr>
          <w:sz w:val="28"/>
          <w:szCs w:val="28"/>
          <w:lang w:val="en-US"/>
        </w:rPr>
        <w:t>lipki</w:t>
      </w:r>
      <w:r w:rsidRPr="000B399C">
        <w:rPr>
          <w:sz w:val="28"/>
          <w:szCs w:val="28"/>
        </w:rPr>
        <w:t>@</w:t>
      </w:r>
      <w:r w:rsidRPr="000B399C">
        <w:rPr>
          <w:sz w:val="28"/>
          <w:szCs w:val="28"/>
          <w:lang w:val="en-US"/>
        </w:rPr>
        <w:t>tularegion</w:t>
      </w:r>
      <w:r w:rsidRPr="000B399C">
        <w:rPr>
          <w:sz w:val="28"/>
          <w:szCs w:val="28"/>
        </w:rPr>
        <w:t>.</w:t>
      </w:r>
      <w:r w:rsidRPr="000B399C">
        <w:rPr>
          <w:sz w:val="28"/>
          <w:szCs w:val="28"/>
          <w:lang w:val="en-US"/>
        </w:rPr>
        <w:t>ru</w:t>
      </w:r>
    </w:p>
    <w:p w:rsidR="00B114C0" w:rsidRPr="000B399C" w:rsidRDefault="00B114C0" w:rsidP="00B114C0">
      <w:pPr>
        <w:autoSpaceDE w:val="0"/>
        <w:autoSpaceDN w:val="0"/>
        <w:adjustRightInd w:val="0"/>
        <w:ind w:firstLine="709"/>
        <w:jc w:val="both"/>
        <w:rPr>
          <w:sz w:val="28"/>
          <w:szCs w:val="28"/>
        </w:rPr>
      </w:pPr>
      <w:r w:rsidRPr="000B399C">
        <w:rPr>
          <w:sz w:val="28"/>
          <w:szCs w:val="28"/>
        </w:rPr>
        <w:t>Информацию по вопросам предоставления муниципальной услуги, сведений о ходе предоставления услуги заявитель может получить:</w:t>
      </w:r>
    </w:p>
    <w:p w:rsidR="00B114C0" w:rsidRPr="000B399C" w:rsidRDefault="00B114C0" w:rsidP="00B114C0">
      <w:pPr>
        <w:numPr>
          <w:ilvl w:val="0"/>
          <w:numId w:val="6"/>
        </w:numPr>
        <w:autoSpaceDE w:val="0"/>
        <w:autoSpaceDN w:val="0"/>
        <w:adjustRightInd w:val="0"/>
        <w:ind w:left="0" w:firstLine="284"/>
        <w:jc w:val="both"/>
        <w:rPr>
          <w:sz w:val="28"/>
          <w:szCs w:val="28"/>
        </w:rPr>
      </w:pPr>
      <w:r w:rsidRPr="000B399C">
        <w:rPr>
          <w:sz w:val="28"/>
          <w:szCs w:val="28"/>
        </w:rPr>
        <w:t>лично;</w:t>
      </w:r>
    </w:p>
    <w:p w:rsidR="00B114C0" w:rsidRPr="000B399C" w:rsidRDefault="00B114C0" w:rsidP="00B114C0">
      <w:pPr>
        <w:numPr>
          <w:ilvl w:val="0"/>
          <w:numId w:val="6"/>
        </w:numPr>
        <w:autoSpaceDE w:val="0"/>
        <w:autoSpaceDN w:val="0"/>
        <w:adjustRightInd w:val="0"/>
        <w:ind w:left="0" w:firstLine="284"/>
        <w:jc w:val="both"/>
        <w:rPr>
          <w:sz w:val="28"/>
          <w:szCs w:val="28"/>
        </w:rPr>
      </w:pPr>
      <w:r w:rsidRPr="000B399C">
        <w:rPr>
          <w:sz w:val="28"/>
          <w:szCs w:val="28"/>
        </w:rPr>
        <w:t>посредством телефонной, факсимильной связи;</w:t>
      </w:r>
    </w:p>
    <w:p w:rsidR="00B114C0" w:rsidRPr="000B399C" w:rsidRDefault="00B114C0" w:rsidP="00B114C0">
      <w:pPr>
        <w:numPr>
          <w:ilvl w:val="0"/>
          <w:numId w:val="6"/>
        </w:numPr>
        <w:autoSpaceDE w:val="0"/>
        <w:autoSpaceDN w:val="0"/>
        <w:adjustRightInd w:val="0"/>
        <w:ind w:left="0" w:firstLine="284"/>
        <w:jc w:val="both"/>
        <w:rPr>
          <w:sz w:val="28"/>
          <w:szCs w:val="28"/>
        </w:rPr>
      </w:pPr>
      <w:r w:rsidRPr="000B399C">
        <w:rPr>
          <w:sz w:val="28"/>
          <w:szCs w:val="28"/>
        </w:rPr>
        <w:t xml:space="preserve">посредством электронной связи, </w:t>
      </w:r>
    </w:p>
    <w:p w:rsidR="00B114C0" w:rsidRPr="000B399C" w:rsidRDefault="00B114C0" w:rsidP="00B114C0">
      <w:pPr>
        <w:numPr>
          <w:ilvl w:val="0"/>
          <w:numId w:val="6"/>
        </w:numPr>
        <w:autoSpaceDE w:val="0"/>
        <w:autoSpaceDN w:val="0"/>
        <w:adjustRightInd w:val="0"/>
        <w:ind w:left="0" w:firstLine="284"/>
        <w:jc w:val="both"/>
        <w:rPr>
          <w:sz w:val="28"/>
          <w:szCs w:val="28"/>
        </w:rPr>
      </w:pPr>
      <w:r w:rsidRPr="000B399C">
        <w:rPr>
          <w:sz w:val="28"/>
          <w:szCs w:val="28"/>
        </w:rPr>
        <w:t>посредством почтовой связи;</w:t>
      </w:r>
    </w:p>
    <w:p w:rsidR="00B114C0" w:rsidRPr="000B399C" w:rsidRDefault="00B114C0" w:rsidP="00BC2735">
      <w:pPr>
        <w:pStyle w:val="ConsPlusNormal"/>
        <w:numPr>
          <w:ilvl w:val="0"/>
          <w:numId w:val="6"/>
        </w:numPr>
        <w:tabs>
          <w:tab w:val="left" w:pos="0"/>
        </w:tabs>
        <w:suppressAutoHyphens w:val="0"/>
        <w:autoSpaceDN w:val="0"/>
        <w:adjustRightInd w:val="0"/>
        <w:ind w:left="0" w:firstLine="284"/>
        <w:jc w:val="both"/>
        <w:outlineLvl w:val="1"/>
        <w:rPr>
          <w:sz w:val="28"/>
          <w:szCs w:val="28"/>
        </w:rPr>
      </w:pPr>
      <w:r w:rsidRPr="000B399C">
        <w:rPr>
          <w:rFonts w:ascii="Times New Roman" w:hAnsi="Times New Roman" w:cs="Times New Roman"/>
          <w:sz w:val="28"/>
          <w:szCs w:val="28"/>
        </w:rPr>
        <w:t>непосредственно в секторе имущественных и земельных отношений по адресу: 3012</w:t>
      </w:r>
      <w:r w:rsidR="00CC646F" w:rsidRPr="000B399C">
        <w:rPr>
          <w:rFonts w:ascii="Times New Roman" w:hAnsi="Times New Roman" w:cs="Times New Roman"/>
          <w:sz w:val="28"/>
          <w:szCs w:val="28"/>
        </w:rPr>
        <w:t>64</w:t>
      </w:r>
      <w:r w:rsidRPr="000B399C">
        <w:rPr>
          <w:rFonts w:ascii="Times New Roman" w:hAnsi="Times New Roman" w:cs="Times New Roman"/>
          <w:sz w:val="28"/>
          <w:szCs w:val="28"/>
        </w:rPr>
        <w:t xml:space="preserve">, г. Липки, ул. Советская, д. </w:t>
      </w:r>
      <w:r w:rsidR="00CC646F" w:rsidRPr="000B399C">
        <w:rPr>
          <w:rFonts w:ascii="Times New Roman" w:hAnsi="Times New Roman" w:cs="Times New Roman"/>
          <w:sz w:val="28"/>
          <w:szCs w:val="28"/>
        </w:rPr>
        <w:t>15а</w:t>
      </w:r>
      <w:r w:rsidRPr="000B399C">
        <w:rPr>
          <w:rFonts w:ascii="Times New Roman" w:hAnsi="Times New Roman" w:cs="Times New Roman"/>
          <w:sz w:val="28"/>
          <w:szCs w:val="28"/>
        </w:rPr>
        <w:t xml:space="preserve">, каб. 6, телефон: 8(48754) </w:t>
      </w:r>
      <w:r w:rsidR="00CC646F" w:rsidRPr="000B399C">
        <w:rPr>
          <w:rFonts w:ascii="Times New Roman" w:hAnsi="Times New Roman" w:cs="Times New Roman"/>
          <w:sz w:val="28"/>
          <w:szCs w:val="28"/>
        </w:rPr>
        <w:t>45-0-36</w:t>
      </w:r>
      <w:r w:rsidRPr="000B399C">
        <w:rPr>
          <w:rFonts w:ascii="Times New Roman" w:hAnsi="Times New Roman" w:cs="Times New Roman"/>
          <w:sz w:val="28"/>
          <w:szCs w:val="28"/>
        </w:rPr>
        <w:t>, понедельник-четвер</w:t>
      </w:r>
      <w:r w:rsidR="00CC646F" w:rsidRPr="000B399C">
        <w:rPr>
          <w:rFonts w:ascii="Times New Roman" w:hAnsi="Times New Roman" w:cs="Times New Roman"/>
          <w:sz w:val="28"/>
          <w:szCs w:val="28"/>
        </w:rPr>
        <w:t>г с 8:00 до 17:00, пятница с 8:00 до 16</w:t>
      </w:r>
      <w:r w:rsidRPr="000B399C">
        <w:rPr>
          <w:rFonts w:ascii="Times New Roman" w:hAnsi="Times New Roman" w:cs="Times New Roman"/>
          <w:sz w:val="28"/>
          <w:szCs w:val="28"/>
        </w:rPr>
        <w:t>:00, перерыв с 13:00 до 13:48, выходные дни: суббота, воскресенье</w:t>
      </w:r>
      <w:r w:rsidRPr="000B399C">
        <w:rPr>
          <w:sz w:val="28"/>
          <w:szCs w:val="28"/>
        </w:rPr>
        <w:t>.</w:t>
      </w:r>
    </w:p>
    <w:p w:rsidR="00CD7A46" w:rsidRPr="000B399C" w:rsidRDefault="00B114C0" w:rsidP="00BC2735">
      <w:pPr>
        <w:pStyle w:val="ConsPlusNormal"/>
        <w:jc w:val="both"/>
        <w:outlineLvl w:val="2"/>
        <w:rPr>
          <w:rFonts w:ascii="Times New Roman" w:hAnsi="Times New Roman" w:cs="Times New Roman"/>
          <w:sz w:val="28"/>
          <w:szCs w:val="28"/>
        </w:rPr>
      </w:pPr>
      <w:r w:rsidRPr="000B399C">
        <w:rPr>
          <w:rFonts w:ascii="Times New Roman" w:hAnsi="Times New Roman" w:cs="Times New Roman"/>
          <w:bCs/>
          <w:sz w:val="28"/>
          <w:szCs w:val="28"/>
        </w:rPr>
        <w:t>Информация о порядке оказания муниципальной услуги предоставляется бесплатно</w:t>
      </w:r>
      <w:r w:rsidR="00CC646F" w:rsidRPr="000B399C">
        <w:rPr>
          <w:rFonts w:ascii="Times New Roman" w:hAnsi="Times New Roman" w:cs="Times New Roman"/>
          <w:sz w:val="28"/>
          <w:szCs w:val="28"/>
        </w:rPr>
        <w:t>.</w:t>
      </w:r>
    </w:p>
    <w:p w:rsidR="00CD7A46" w:rsidRPr="000B399C" w:rsidRDefault="00CD7A46" w:rsidP="00BC2735">
      <w:pPr>
        <w:pStyle w:val="ConsPlusNormal"/>
        <w:jc w:val="both"/>
        <w:outlineLvl w:val="2"/>
        <w:rPr>
          <w:rFonts w:ascii="Times New Roman" w:hAnsi="Times New Roman" w:cs="Times New Roman"/>
          <w:sz w:val="28"/>
          <w:szCs w:val="28"/>
        </w:rPr>
      </w:pPr>
      <w:r w:rsidRPr="000B399C">
        <w:rPr>
          <w:rFonts w:ascii="Times New Roman" w:hAnsi="Times New Roman" w:cs="Times New Roman"/>
          <w:sz w:val="28"/>
          <w:szCs w:val="28"/>
        </w:rPr>
        <w:t xml:space="preserve">б) Адрес РПГУ: </w:t>
      </w:r>
      <w:hyperlink r:id="rId7" w:history="1">
        <w:r w:rsidRPr="000B399C">
          <w:rPr>
            <w:rStyle w:val="a6"/>
            <w:rFonts w:ascii="Times New Roman" w:hAnsi="Times New Roman" w:cs="Times New Roman"/>
            <w:sz w:val="28"/>
            <w:szCs w:val="28"/>
          </w:rPr>
          <w:t>http://gosuslugi71.ru/</w:t>
        </w:r>
      </w:hyperlink>
    </w:p>
    <w:p w:rsidR="00CD7A46" w:rsidRPr="000B399C" w:rsidRDefault="00CD7A46" w:rsidP="00BC2735">
      <w:pPr>
        <w:pStyle w:val="ConsPlusNormal"/>
        <w:jc w:val="both"/>
        <w:outlineLvl w:val="2"/>
        <w:rPr>
          <w:rFonts w:ascii="Times New Roman" w:hAnsi="Times New Roman" w:cs="Times New Roman"/>
          <w:sz w:val="28"/>
          <w:szCs w:val="28"/>
        </w:rPr>
      </w:pPr>
      <w:r w:rsidRPr="000B399C">
        <w:rPr>
          <w:rFonts w:ascii="Times New Roman" w:hAnsi="Times New Roman" w:cs="Times New Roman"/>
          <w:sz w:val="28"/>
          <w:szCs w:val="28"/>
        </w:rPr>
        <w:t xml:space="preserve">в) </w:t>
      </w:r>
      <w:r w:rsidR="003D09E6" w:rsidRPr="000B399C">
        <w:rPr>
          <w:rFonts w:ascii="Times New Roman" w:hAnsi="Times New Roman" w:cs="Times New Roman"/>
          <w:sz w:val="28"/>
          <w:szCs w:val="28"/>
        </w:rPr>
        <w:t xml:space="preserve">Адрес МФЦ: Тульская область, Киреевский район, г. Киреевск, ул. Горняков, 30а, телефон: 8 (800) 200-71-02, официальный сайт: </w:t>
      </w:r>
      <w:hyperlink r:id="rId8" w:tgtFrame="_blank" w:tooltip="Многофункциональный центр по предоставлению государственных и муниципальных услуг, ГБУ ТО МФЦ, отделение № 14 в г. Киреевск" w:history="1">
        <w:r w:rsidR="003D09E6" w:rsidRPr="000B399C">
          <w:rPr>
            <w:rStyle w:val="a6"/>
            <w:rFonts w:ascii="Times New Roman" w:hAnsi="Times New Roman"/>
            <w:sz w:val="28"/>
            <w:szCs w:val="28"/>
          </w:rPr>
          <w:t>http://mfc71.ru</w:t>
        </w:r>
      </w:hyperlink>
      <w:r w:rsidR="003D09E6" w:rsidRPr="000B399C">
        <w:rPr>
          <w:rFonts w:ascii="Times New Roman" w:hAnsi="Times New Roman" w:cs="Times New Roman"/>
          <w:sz w:val="28"/>
          <w:szCs w:val="28"/>
        </w:rPr>
        <w:t xml:space="preserve">; Тульская область, Киреевский район, г. Липки, ул. Советская, 15а, телефон: 8 (800) 200-71-02, официальный сайт: </w:t>
      </w:r>
      <w:hyperlink r:id="rId9" w:tgtFrame="_blank" w:tooltip="Многофункциональный центр по предоставлению государственных и муниципальных услуг, ГБУ ТО МФЦ, отделение № 14 в г. Киреевск" w:history="1">
        <w:r w:rsidR="003D09E6" w:rsidRPr="000B399C">
          <w:rPr>
            <w:rStyle w:val="a6"/>
            <w:rFonts w:ascii="Times New Roman" w:hAnsi="Times New Roman"/>
            <w:sz w:val="28"/>
            <w:szCs w:val="28"/>
          </w:rPr>
          <w:t>http://mfc71.ru</w:t>
        </w:r>
      </w:hyperlink>
      <w:r w:rsidR="003D09E6" w:rsidRPr="000B399C">
        <w:rPr>
          <w:rFonts w:ascii="Times New Roman" w:hAnsi="Times New Roman" w:cs="Times New Roman"/>
          <w:sz w:val="28"/>
          <w:szCs w:val="28"/>
        </w:rPr>
        <w:t xml:space="preserve">. </w:t>
      </w:r>
    </w:p>
    <w:p w:rsidR="00CD7A46" w:rsidRPr="000B399C" w:rsidRDefault="00CD7A46" w:rsidP="00BC2735">
      <w:pPr>
        <w:autoSpaceDE w:val="0"/>
        <w:autoSpaceDN w:val="0"/>
        <w:adjustRightInd w:val="0"/>
        <w:ind w:firstLine="709"/>
        <w:jc w:val="both"/>
        <w:rPr>
          <w:sz w:val="28"/>
          <w:szCs w:val="28"/>
        </w:rPr>
      </w:pPr>
      <w:r w:rsidRPr="000B399C">
        <w:rPr>
          <w:sz w:val="28"/>
          <w:szCs w:val="28"/>
        </w:rPr>
        <w:t>1.3.2. Способы и порядок получения информации о правилах предоставления муниципальной услуги:</w:t>
      </w:r>
    </w:p>
    <w:p w:rsidR="00CD7A46" w:rsidRPr="000B399C" w:rsidRDefault="00CD7A46" w:rsidP="00CD7A46">
      <w:pPr>
        <w:tabs>
          <w:tab w:val="left" w:pos="0"/>
          <w:tab w:val="left" w:pos="709"/>
        </w:tabs>
        <w:ind w:firstLine="709"/>
        <w:jc w:val="both"/>
        <w:rPr>
          <w:sz w:val="28"/>
          <w:szCs w:val="28"/>
        </w:rPr>
      </w:pPr>
      <w:r w:rsidRPr="000B399C">
        <w:rPr>
          <w:sz w:val="28"/>
          <w:szCs w:val="28"/>
        </w:rPr>
        <w:tab/>
        <w:t xml:space="preserve">Информацию о правилах предоставления муниципальной услуги заявитель может получить следующими способами: </w:t>
      </w:r>
      <w:r w:rsidRPr="000B399C">
        <w:rPr>
          <w:sz w:val="28"/>
          <w:szCs w:val="28"/>
        </w:rPr>
        <w:tab/>
      </w:r>
    </w:p>
    <w:p w:rsidR="00CD7A46" w:rsidRPr="000B399C" w:rsidRDefault="00CD7A46" w:rsidP="00704988">
      <w:pPr>
        <w:numPr>
          <w:ilvl w:val="0"/>
          <w:numId w:val="9"/>
        </w:numPr>
        <w:autoSpaceDE w:val="0"/>
        <w:autoSpaceDN w:val="0"/>
        <w:adjustRightInd w:val="0"/>
        <w:ind w:left="0" w:firstLine="709"/>
        <w:jc w:val="both"/>
        <w:rPr>
          <w:sz w:val="28"/>
          <w:szCs w:val="28"/>
        </w:rPr>
      </w:pPr>
      <w:r w:rsidRPr="000B399C">
        <w:rPr>
          <w:sz w:val="28"/>
          <w:szCs w:val="28"/>
        </w:rPr>
        <w:t xml:space="preserve">на информационных стендах в здании </w:t>
      </w:r>
      <w:r w:rsidRPr="000B399C">
        <w:rPr>
          <w:iCs/>
          <w:sz w:val="28"/>
          <w:szCs w:val="28"/>
        </w:rPr>
        <w:t xml:space="preserve">администрации муниципального образования </w:t>
      </w:r>
      <w:r w:rsidR="00C05A9A" w:rsidRPr="000B399C">
        <w:rPr>
          <w:bCs/>
          <w:sz w:val="28"/>
          <w:szCs w:val="28"/>
        </w:rPr>
        <w:t xml:space="preserve">город </w:t>
      </w:r>
      <w:r w:rsidR="00B114C0" w:rsidRPr="000B399C">
        <w:rPr>
          <w:bCs/>
          <w:sz w:val="28"/>
          <w:szCs w:val="28"/>
        </w:rPr>
        <w:t>Липки</w:t>
      </w:r>
      <w:r w:rsidR="00C05A9A" w:rsidRPr="000B399C">
        <w:rPr>
          <w:bCs/>
          <w:sz w:val="28"/>
          <w:szCs w:val="28"/>
        </w:rPr>
        <w:t xml:space="preserve"> Киреевского района</w:t>
      </w:r>
      <w:r w:rsidRPr="000B399C">
        <w:rPr>
          <w:iCs/>
          <w:sz w:val="28"/>
          <w:szCs w:val="28"/>
        </w:rPr>
        <w:t>, МФЦ</w:t>
      </w:r>
      <w:r w:rsidRPr="000B399C">
        <w:rPr>
          <w:sz w:val="28"/>
          <w:szCs w:val="28"/>
        </w:rPr>
        <w:t>;</w:t>
      </w:r>
    </w:p>
    <w:p w:rsidR="00CD7A46" w:rsidRPr="000B399C" w:rsidRDefault="00CD7A46" w:rsidP="00704988">
      <w:pPr>
        <w:numPr>
          <w:ilvl w:val="0"/>
          <w:numId w:val="9"/>
        </w:numPr>
        <w:autoSpaceDE w:val="0"/>
        <w:autoSpaceDN w:val="0"/>
        <w:adjustRightInd w:val="0"/>
        <w:ind w:left="0" w:firstLine="709"/>
        <w:jc w:val="both"/>
        <w:rPr>
          <w:sz w:val="28"/>
          <w:szCs w:val="28"/>
        </w:rPr>
      </w:pPr>
      <w:r w:rsidRPr="000B399C">
        <w:rPr>
          <w:sz w:val="28"/>
          <w:szCs w:val="28"/>
        </w:rPr>
        <w:t xml:space="preserve">в информационно-телекоммуникационных сетях общего пользования: </w:t>
      </w:r>
    </w:p>
    <w:p w:rsidR="00CD7A46" w:rsidRPr="000B399C" w:rsidRDefault="00CD7A46" w:rsidP="00704988">
      <w:pPr>
        <w:numPr>
          <w:ilvl w:val="0"/>
          <w:numId w:val="10"/>
        </w:numPr>
        <w:autoSpaceDE w:val="0"/>
        <w:autoSpaceDN w:val="0"/>
        <w:adjustRightInd w:val="0"/>
        <w:ind w:left="0" w:firstLine="709"/>
        <w:jc w:val="both"/>
        <w:rPr>
          <w:sz w:val="28"/>
          <w:szCs w:val="28"/>
        </w:rPr>
      </w:pPr>
      <w:r w:rsidRPr="000B399C">
        <w:rPr>
          <w:sz w:val="28"/>
          <w:szCs w:val="28"/>
        </w:rPr>
        <w:t xml:space="preserve">на официальном сайте </w:t>
      </w:r>
      <w:r w:rsidRPr="000B399C">
        <w:rPr>
          <w:iCs/>
          <w:sz w:val="28"/>
          <w:szCs w:val="28"/>
        </w:rPr>
        <w:t>администрации муниципального образования Киреевский район, МФЦ</w:t>
      </w:r>
      <w:r w:rsidR="00C05A9A" w:rsidRPr="000B399C">
        <w:rPr>
          <w:sz w:val="28"/>
          <w:szCs w:val="28"/>
        </w:rPr>
        <w:t>:</w:t>
      </w:r>
    </w:p>
    <w:p w:rsidR="00CD7A46" w:rsidRPr="000B399C" w:rsidRDefault="00CD7A46" w:rsidP="00704988">
      <w:pPr>
        <w:numPr>
          <w:ilvl w:val="0"/>
          <w:numId w:val="10"/>
        </w:numPr>
        <w:autoSpaceDE w:val="0"/>
        <w:autoSpaceDN w:val="0"/>
        <w:adjustRightInd w:val="0"/>
        <w:ind w:left="0" w:firstLine="709"/>
        <w:jc w:val="both"/>
        <w:rPr>
          <w:sz w:val="28"/>
          <w:szCs w:val="28"/>
        </w:rPr>
      </w:pPr>
      <w:r w:rsidRPr="000B399C">
        <w:rPr>
          <w:sz w:val="28"/>
          <w:szCs w:val="28"/>
        </w:rPr>
        <w:t>на Едином портале государственных и муниципальных услуг (функций).</w:t>
      </w:r>
    </w:p>
    <w:p w:rsidR="00CD7A46" w:rsidRPr="000B399C" w:rsidRDefault="00CD7A46" w:rsidP="00CD7A46">
      <w:pPr>
        <w:ind w:firstLine="709"/>
        <w:jc w:val="both"/>
        <w:rPr>
          <w:sz w:val="28"/>
          <w:szCs w:val="28"/>
        </w:rPr>
      </w:pPr>
      <w:r w:rsidRPr="000B399C">
        <w:rPr>
          <w:sz w:val="28"/>
          <w:szCs w:val="28"/>
        </w:rPr>
        <w:t>1.3.3.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CD7A46" w:rsidRPr="000B399C" w:rsidRDefault="00CD7A46" w:rsidP="00704988">
      <w:pPr>
        <w:numPr>
          <w:ilvl w:val="0"/>
          <w:numId w:val="8"/>
        </w:numPr>
        <w:ind w:left="0" w:firstLine="709"/>
        <w:jc w:val="both"/>
        <w:rPr>
          <w:sz w:val="28"/>
          <w:szCs w:val="28"/>
        </w:rPr>
      </w:pPr>
      <w:r w:rsidRPr="000B399C">
        <w:rPr>
          <w:sz w:val="28"/>
          <w:szCs w:val="28"/>
        </w:rPr>
        <w:t xml:space="preserve">информационных стендах </w:t>
      </w:r>
      <w:r w:rsidRPr="000B399C">
        <w:rPr>
          <w:iCs/>
          <w:sz w:val="28"/>
          <w:szCs w:val="28"/>
        </w:rPr>
        <w:t xml:space="preserve">администрации муниципального образования </w:t>
      </w:r>
      <w:r w:rsidR="00C05A9A" w:rsidRPr="000B399C">
        <w:rPr>
          <w:bCs/>
          <w:sz w:val="28"/>
          <w:szCs w:val="28"/>
        </w:rPr>
        <w:t xml:space="preserve">город </w:t>
      </w:r>
      <w:r w:rsidR="00B114C0" w:rsidRPr="000B399C">
        <w:rPr>
          <w:bCs/>
          <w:sz w:val="28"/>
          <w:szCs w:val="28"/>
        </w:rPr>
        <w:t>Липки</w:t>
      </w:r>
      <w:r w:rsidR="00C05A9A" w:rsidRPr="000B399C">
        <w:rPr>
          <w:bCs/>
          <w:sz w:val="28"/>
          <w:szCs w:val="28"/>
        </w:rPr>
        <w:t xml:space="preserve"> Киреевского района</w:t>
      </w:r>
      <w:r w:rsidRPr="000B399C">
        <w:rPr>
          <w:iCs/>
          <w:sz w:val="28"/>
          <w:szCs w:val="28"/>
        </w:rPr>
        <w:t>, МФЦ</w:t>
      </w:r>
      <w:r w:rsidRPr="000B399C">
        <w:rPr>
          <w:sz w:val="28"/>
          <w:szCs w:val="28"/>
        </w:rPr>
        <w:t xml:space="preserve">; </w:t>
      </w:r>
    </w:p>
    <w:p w:rsidR="00CD7A46" w:rsidRPr="000B399C" w:rsidRDefault="00CD7A46" w:rsidP="00704988">
      <w:pPr>
        <w:numPr>
          <w:ilvl w:val="0"/>
          <w:numId w:val="8"/>
        </w:numPr>
        <w:ind w:left="0" w:firstLine="709"/>
        <w:jc w:val="both"/>
        <w:rPr>
          <w:sz w:val="28"/>
          <w:szCs w:val="28"/>
        </w:rPr>
      </w:pPr>
      <w:r w:rsidRPr="000B399C">
        <w:rPr>
          <w:sz w:val="28"/>
          <w:szCs w:val="28"/>
        </w:rPr>
        <w:t xml:space="preserve">в средствах массовой информации; </w:t>
      </w:r>
    </w:p>
    <w:p w:rsidR="00CD7A46" w:rsidRPr="000B399C" w:rsidRDefault="00CD7A46" w:rsidP="00704988">
      <w:pPr>
        <w:numPr>
          <w:ilvl w:val="0"/>
          <w:numId w:val="8"/>
        </w:numPr>
        <w:ind w:left="0" w:firstLine="709"/>
        <w:jc w:val="both"/>
        <w:rPr>
          <w:sz w:val="28"/>
          <w:szCs w:val="28"/>
        </w:rPr>
      </w:pPr>
      <w:r w:rsidRPr="000B399C">
        <w:rPr>
          <w:sz w:val="28"/>
          <w:szCs w:val="28"/>
        </w:rPr>
        <w:t xml:space="preserve">на официальном Интернет-сайте </w:t>
      </w:r>
      <w:r w:rsidRPr="000B399C">
        <w:rPr>
          <w:iCs/>
          <w:sz w:val="28"/>
          <w:szCs w:val="28"/>
        </w:rPr>
        <w:t>администрации муниципального образования Киреевский район, МФЦ</w:t>
      </w:r>
      <w:r w:rsidRPr="000B399C">
        <w:rPr>
          <w:sz w:val="28"/>
          <w:szCs w:val="28"/>
        </w:rPr>
        <w:t>;</w:t>
      </w:r>
    </w:p>
    <w:p w:rsidR="00CD7A46" w:rsidRPr="000B399C" w:rsidRDefault="00CD7A46" w:rsidP="00704988">
      <w:pPr>
        <w:numPr>
          <w:ilvl w:val="0"/>
          <w:numId w:val="8"/>
        </w:numPr>
        <w:ind w:left="0" w:firstLine="709"/>
        <w:jc w:val="both"/>
        <w:rPr>
          <w:sz w:val="28"/>
          <w:szCs w:val="28"/>
        </w:rPr>
      </w:pPr>
      <w:r w:rsidRPr="000B399C">
        <w:rPr>
          <w:sz w:val="28"/>
          <w:szCs w:val="28"/>
        </w:rPr>
        <w:t>на Едином портале государственных и муниципальных услуг (функций).</w:t>
      </w:r>
    </w:p>
    <w:p w:rsidR="00CD7A46" w:rsidRPr="000B399C" w:rsidRDefault="00CD7A46" w:rsidP="00CD7A46">
      <w:pPr>
        <w:autoSpaceDE w:val="0"/>
        <w:autoSpaceDN w:val="0"/>
        <w:adjustRightInd w:val="0"/>
        <w:ind w:firstLine="709"/>
        <w:jc w:val="both"/>
        <w:rPr>
          <w:sz w:val="28"/>
          <w:szCs w:val="28"/>
        </w:rPr>
      </w:pPr>
      <w:r w:rsidRPr="000B399C">
        <w:rPr>
          <w:sz w:val="28"/>
          <w:szCs w:val="28"/>
        </w:rPr>
        <w:t xml:space="preserve">1.3.4. Информирование по вопросам предоставления муниципальной услуги осуществляется специалистами </w:t>
      </w:r>
      <w:r w:rsidRPr="000B399C">
        <w:rPr>
          <w:iCs/>
          <w:sz w:val="28"/>
          <w:szCs w:val="28"/>
        </w:rPr>
        <w:t xml:space="preserve">администрации муниципального образования </w:t>
      </w:r>
      <w:r w:rsidR="00C05A9A" w:rsidRPr="000B399C">
        <w:rPr>
          <w:bCs/>
          <w:sz w:val="28"/>
          <w:szCs w:val="28"/>
        </w:rPr>
        <w:t xml:space="preserve">город </w:t>
      </w:r>
      <w:r w:rsidR="00B114C0" w:rsidRPr="000B399C">
        <w:rPr>
          <w:bCs/>
          <w:sz w:val="28"/>
          <w:szCs w:val="28"/>
        </w:rPr>
        <w:t>Липки</w:t>
      </w:r>
      <w:r w:rsidR="00C05A9A" w:rsidRPr="000B399C">
        <w:rPr>
          <w:bCs/>
          <w:sz w:val="28"/>
          <w:szCs w:val="28"/>
        </w:rPr>
        <w:t xml:space="preserve"> Киреевского района</w:t>
      </w:r>
      <w:r w:rsidRPr="000B399C">
        <w:rPr>
          <w:sz w:val="28"/>
          <w:szCs w:val="28"/>
        </w:rPr>
        <w:t xml:space="preserve">, ответственными за информирование. </w:t>
      </w:r>
    </w:p>
    <w:p w:rsidR="00CD7A46" w:rsidRPr="000B399C" w:rsidRDefault="00CD7A46" w:rsidP="00CD7A46">
      <w:pPr>
        <w:ind w:firstLine="709"/>
        <w:jc w:val="both"/>
        <w:rPr>
          <w:sz w:val="28"/>
          <w:szCs w:val="28"/>
        </w:rPr>
      </w:pPr>
      <w:r w:rsidRPr="000B399C">
        <w:rPr>
          <w:sz w:val="28"/>
          <w:szCs w:val="28"/>
        </w:rPr>
        <w:t xml:space="preserve">Специалисты </w:t>
      </w:r>
      <w:r w:rsidRPr="000B399C">
        <w:rPr>
          <w:iCs/>
          <w:sz w:val="28"/>
          <w:szCs w:val="28"/>
        </w:rPr>
        <w:t xml:space="preserve">администрации муниципального образования </w:t>
      </w:r>
      <w:r w:rsidR="003B395B" w:rsidRPr="000B399C">
        <w:rPr>
          <w:bCs/>
          <w:sz w:val="28"/>
          <w:szCs w:val="28"/>
        </w:rPr>
        <w:t xml:space="preserve">город </w:t>
      </w:r>
      <w:r w:rsidR="00B114C0" w:rsidRPr="000B399C">
        <w:rPr>
          <w:bCs/>
          <w:sz w:val="28"/>
          <w:szCs w:val="28"/>
        </w:rPr>
        <w:t>Липки</w:t>
      </w:r>
      <w:r w:rsidR="003B395B" w:rsidRPr="000B399C">
        <w:rPr>
          <w:bCs/>
          <w:sz w:val="28"/>
          <w:szCs w:val="28"/>
        </w:rPr>
        <w:t xml:space="preserve"> Киреевского района</w:t>
      </w:r>
      <w:r w:rsidRPr="000B399C">
        <w:rPr>
          <w:sz w:val="28"/>
          <w:szCs w:val="28"/>
        </w:rPr>
        <w:t xml:space="preserve">, ответственные за информирование, определяются должностными инструкциями специалистов </w:t>
      </w:r>
      <w:r w:rsidRPr="000B399C">
        <w:rPr>
          <w:iCs/>
          <w:sz w:val="28"/>
          <w:szCs w:val="28"/>
        </w:rPr>
        <w:t xml:space="preserve">администрации муниципального образования </w:t>
      </w:r>
      <w:r w:rsidR="00C05A9A" w:rsidRPr="000B399C">
        <w:rPr>
          <w:bCs/>
          <w:sz w:val="28"/>
          <w:szCs w:val="28"/>
        </w:rPr>
        <w:t xml:space="preserve">город </w:t>
      </w:r>
      <w:r w:rsidR="00B114C0" w:rsidRPr="000B399C">
        <w:rPr>
          <w:bCs/>
          <w:sz w:val="28"/>
          <w:szCs w:val="28"/>
        </w:rPr>
        <w:t>Липки</w:t>
      </w:r>
      <w:r w:rsidR="00C05A9A" w:rsidRPr="000B399C">
        <w:rPr>
          <w:bCs/>
          <w:sz w:val="28"/>
          <w:szCs w:val="28"/>
        </w:rPr>
        <w:t xml:space="preserve"> Киреевского района</w:t>
      </w:r>
      <w:r w:rsidRPr="000B399C">
        <w:rPr>
          <w:sz w:val="28"/>
          <w:szCs w:val="28"/>
        </w:rPr>
        <w:t xml:space="preserve">, которые размещаются на официальном Интернет-сайте и на информационном стенде </w:t>
      </w:r>
      <w:r w:rsidRPr="000B399C">
        <w:rPr>
          <w:iCs/>
          <w:sz w:val="28"/>
          <w:szCs w:val="28"/>
        </w:rPr>
        <w:t xml:space="preserve">администрации муниципального образования </w:t>
      </w:r>
      <w:r w:rsidR="00C05A9A" w:rsidRPr="000B399C">
        <w:rPr>
          <w:bCs/>
          <w:sz w:val="28"/>
          <w:szCs w:val="28"/>
        </w:rPr>
        <w:t xml:space="preserve">город </w:t>
      </w:r>
      <w:r w:rsidR="00B114C0" w:rsidRPr="000B399C">
        <w:rPr>
          <w:bCs/>
          <w:sz w:val="28"/>
          <w:szCs w:val="28"/>
        </w:rPr>
        <w:t>Липки</w:t>
      </w:r>
      <w:r w:rsidR="00C05A9A" w:rsidRPr="000B399C">
        <w:rPr>
          <w:bCs/>
          <w:sz w:val="28"/>
          <w:szCs w:val="28"/>
        </w:rPr>
        <w:t xml:space="preserve"> Киреевского района</w:t>
      </w:r>
      <w:r w:rsidRPr="000B399C">
        <w:rPr>
          <w:iCs/>
          <w:sz w:val="28"/>
          <w:szCs w:val="28"/>
        </w:rPr>
        <w:t>.</w:t>
      </w:r>
    </w:p>
    <w:p w:rsidR="00CD7A46" w:rsidRPr="000B399C" w:rsidRDefault="00CD7A46" w:rsidP="00CD7A46">
      <w:pPr>
        <w:autoSpaceDE w:val="0"/>
        <w:autoSpaceDN w:val="0"/>
        <w:adjustRightInd w:val="0"/>
        <w:ind w:firstLine="709"/>
        <w:jc w:val="both"/>
        <w:rPr>
          <w:rFonts w:eastAsia="Arial Unicode MS"/>
          <w:sz w:val="28"/>
          <w:szCs w:val="28"/>
        </w:rPr>
      </w:pPr>
      <w:r w:rsidRPr="000B399C">
        <w:rPr>
          <w:sz w:val="28"/>
          <w:szCs w:val="28"/>
        </w:rPr>
        <w:t>1.3.5.</w:t>
      </w:r>
      <w:r w:rsidRPr="000B399C">
        <w:rPr>
          <w:rFonts w:eastAsia="Arial Unicode MS"/>
          <w:sz w:val="28"/>
          <w:szCs w:val="28"/>
        </w:rPr>
        <w:t xml:space="preserve"> Информирование о правилах предоставления муниципальной услуги осуществляется по следующим вопросам:</w:t>
      </w:r>
    </w:p>
    <w:p w:rsidR="00CD7A46" w:rsidRPr="000B399C" w:rsidRDefault="00CD7A46" w:rsidP="00704988">
      <w:pPr>
        <w:numPr>
          <w:ilvl w:val="0"/>
          <w:numId w:val="7"/>
        </w:numPr>
        <w:autoSpaceDE w:val="0"/>
        <w:autoSpaceDN w:val="0"/>
        <w:adjustRightInd w:val="0"/>
        <w:ind w:left="0" w:firstLine="709"/>
        <w:jc w:val="both"/>
        <w:rPr>
          <w:rFonts w:eastAsia="Arial Unicode MS"/>
          <w:sz w:val="28"/>
          <w:szCs w:val="28"/>
        </w:rPr>
      </w:pPr>
      <w:r w:rsidRPr="000B399C">
        <w:rPr>
          <w:rFonts w:eastAsia="Arial Unicode MS"/>
          <w:sz w:val="28"/>
          <w:szCs w:val="28"/>
        </w:rPr>
        <w:t xml:space="preserve">место нахождения </w:t>
      </w:r>
      <w:r w:rsidRPr="000B399C">
        <w:rPr>
          <w:iCs/>
          <w:sz w:val="28"/>
          <w:szCs w:val="28"/>
        </w:rPr>
        <w:t xml:space="preserve">администрации муниципального образования </w:t>
      </w:r>
      <w:r w:rsidR="00C05A9A" w:rsidRPr="000B399C">
        <w:rPr>
          <w:bCs/>
          <w:sz w:val="28"/>
          <w:szCs w:val="28"/>
        </w:rPr>
        <w:t xml:space="preserve">город </w:t>
      </w:r>
      <w:r w:rsidR="00B114C0" w:rsidRPr="000B399C">
        <w:rPr>
          <w:bCs/>
          <w:sz w:val="28"/>
          <w:szCs w:val="28"/>
        </w:rPr>
        <w:t>Липки</w:t>
      </w:r>
      <w:r w:rsidR="00C05A9A" w:rsidRPr="000B399C">
        <w:rPr>
          <w:bCs/>
          <w:sz w:val="28"/>
          <w:szCs w:val="28"/>
        </w:rPr>
        <w:t xml:space="preserve"> Киреевского района</w:t>
      </w:r>
      <w:r w:rsidRPr="000B399C">
        <w:rPr>
          <w:rFonts w:eastAsia="Arial Unicode MS"/>
          <w:sz w:val="28"/>
          <w:szCs w:val="28"/>
        </w:rPr>
        <w:t>, его структурных подразделений, МФЦ;</w:t>
      </w:r>
    </w:p>
    <w:p w:rsidR="00CD7A46" w:rsidRPr="000B399C" w:rsidRDefault="00CD7A46" w:rsidP="00704988">
      <w:pPr>
        <w:numPr>
          <w:ilvl w:val="0"/>
          <w:numId w:val="7"/>
        </w:numPr>
        <w:autoSpaceDE w:val="0"/>
        <w:autoSpaceDN w:val="0"/>
        <w:adjustRightInd w:val="0"/>
        <w:ind w:left="0" w:firstLine="709"/>
        <w:jc w:val="both"/>
        <w:rPr>
          <w:rFonts w:eastAsia="Arial Unicode MS"/>
          <w:sz w:val="28"/>
          <w:szCs w:val="28"/>
        </w:rPr>
      </w:pPr>
      <w:r w:rsidRPr="000B399C">
        <w:rPr>
          <w:rFonts w:eastAsia="Arial Unicode MS"/>
          <w:sz w:val="28"/>
          <w:szCs w:val="28"/>
        </w:rPr>
        <w:t xml:space="preserve">должностные лица и муниципальные служащие </w:t>
      </w:r>
      <w:r w:rsidRPr="000B399C">
        <w:rPr>
          <w:iCs/>
          <w:sz w:val="28"/>
          <w:szCs w:val="28"/>
        </w:rPr>
        <w:t xml:space="preserve">администрации муниципального образования </w:t>
      </w:r>
      <w:r w:rsidR="00C05A9A" w:rsidRPr="000B399C">
        <w:rPr>
          <w:bCs/>
          <w:sz w:val="28"/>
          <w:szCs w:val="28"/>
        </w:rPr>
        <w:t xml:space="preserve">город </w:t>
      </w:r>
      <w:r w:rsidR="00B114C0" w:rsidRPr="000B399C">
        <w:rPr>
          <w:bCs/>
          <w:sz w:val="28"/>
          <w:szCs w:val="28"/>
        </w:rPr>
        <w:t>Липки</w:t>
      </w:r>
      <w:r w:rsidR="00C05A9A" w:rsidRPr="000B399C">
        <w:rPr>
          <w:bCs/>
          <w:sz w:val="28"/>
          <w:szCs w:val="28"/>
        </w:rPr>
        <w:t xml:space="preserve"> Киреевского района</w:t>
      </w:r>
      <w:r w:rsidRPr="000B399C">
        <w:rPr>
          <w:rFonts w:eastAsia="Arial Unicode MS"/>
          <w:sz w:val="28"/>
          <w:szCs w:val="28"/>
        </w:rPr>
        <w:t xml:space="preserve">, уполномоченные </w:t>
      </w:r>
      <w:r w:rsidRPr="000B399C">
        <w:rPr>
          <w:sz w:val="28"/>
          <w:szCs w:val="28"/>
        </w:rPr>
        <w:t>предоставлять муниципальную услугу и</w:t>
      </w:r>
      <w:r w:rsidRPr="000B399C">
        <w:rPr>
          <w:rFonts w:eastAsia="Arial Unicode MS"/>
          <w:sz w:val="28"/>
          <w:szCs w:val="28"/>
        </w:rPr>
        <w:t xml:space="preserve"> номера контактных телефонов; </w:t>
      </w:r>
    </w:p>
    <w:p w:rsidR="00CD7A46" w:rsidRPr="000B399C" w:rsidRDefault="00CD7A46" w:rsidP="00704988">
      <w:pPr>
        <w:numPr>
          <w:ilvl w:val="0"/>
          <w:numId w:val="7"/>
        </w:numPr>
        <w:autoSpaceDE w:val="0"/>
        <w:autoSpaceDN w:val="0"/>
        <w:adjustRightInd w:val="0"/>
        <w:ind w:left="0" w:firstLine="709"/>
        <w:jc w:val="both"/>
        <w:rPr>
          <w:i/>
          <w:iCs/>
          <w:sz w:val="28"/>
          <w:szCs w:val="28"/>
          <w:u w:val="single"/>
        </w:rPr>
      </w:pPr>
      <w:r w:rsidRPr="000B399C">
        <w:rPr>
          <w:rFonts w:eastAsia="Arial Unicode MS"/>
          <w:sz w:val="28"/>
          <w:szCs w:val="28"/>
        </w:rPr>
        <w:t xml:space="preserve">график работы </w:t>
      </w:r>
      <w:r w:rsidRPr="000B399C">
        <w:rPr>
          <w:iCs/>
          <w:sz w:val="28"/>
          <w:szCs w:val="28"/>
        </w:rPr>
        <w:t xml:space="preserve">администрации муниципального образования </w:t>
      </w:r>
      <w:r w:rsidR="00C05A9A" w:rsidRPr="000B399C">
        <w:rPr>
          <w:bCs/>
          <w:sz w:val="28"/>
          <w:szCs w:val="28"/>
        </w:rPr>
        <w:t xml:space="preserve">город </w:t>
      </w:r>
      <w:r w:rsidR="00B114C0" w:rsidRPr="000B399C">
        <w:rPr>
          <w:bCs/>
          <w:sz w:val="28"/>
          <w:szCs w:val="28"/>
        </w:rPr>
        <w:t>Липки</w:t>
      </w:r>
      <w:r w:rsidR="00C05A9A" w:rsidRPr="000B399C">
        <w:rPr>
          <w:bCs/>
          <w:sz w:val="28"/>
          <w:szCs w:val="28"/>
        </w:rPr>
        <w:t xml:space="preserve"> Киреевского района</w:t>
      </w:r>
      <w:r w:rsidRPr="000B399C">
        <w:rPr>
          <w:iCs/>
          <w:sz w:val="28"/>
          <w:szCs w:val="28"/>
        </w:rPr>
        <w:t>, МФЦ;</w:t>
      </w:r>
    </w:p>
    <w:p w:rsidR="00CD7A46" w:rsidRPr="000B399C" w:rsidRDefault="00CD7A46" w:rsidP="00704988">
      <w:pPr>
        <w:numPr>
          <w:ilvl w:val="0"/>
          <w:numId w:val="7"/>
        </w:numPr>
        <w:autoSpaceDE w:val="0"/>
        <w:autoSpaceDN w:val="0"/>
        <w:adjustRightInd w:val="0"/>
        <w:ind w:left="0" w:firstLine="709"/>
        <w:jc w:val="both"/>
        <w:rPr>
          <w:rFonts w:eastAsia="Arial Unicode MS"/>
          <w:sz w:val="28"/>
          <w:szCs w:val="28"/>
        </w:rPr>
      </w:pPr>
      <w:r w:rsidRPr="000B399C">
        <w:rPr>
          <w:rFonts w:eastAsia="Arial Unicode MS"/>
          <w:sz w:val="28"/>
          <w:szCs w:val="28"/>
        </w:rPr>
        <w:t xml:space="preserve">адресе Интернет-сайтов </w:t>
      </w:r>
      <w:r w:rsidRPr="000B399C">
        <w:rPr>
          <w:iCs/>
          <w:sz w:val="28"/>
          <w:szCs w:val="28"/>
        </w:rPr>
        <w:t>администрации муниципального образования Киреевский район, МФЦ;</w:t>
      </w:r>
    </w:p>
    <w:p w:rsidR="00CD7A46" w:rsidRPr="000B399C" w:rsidRDefault="00CD7A46" w:rsidP="00704988">
      <w:pPr>
        <w:numPr>
          <w:ilvl w:val="0"/>
          <w:numId w:val="7"/>
        </w:numPr>
        <w:autoSpaceDE w:val="0"/>
        <w:autoSpaceDN w:val="0"/>
        <w:adjustRightInd w:val="0"/>
        <w:ind w:left="0" w:firstLine="709"/>
        <w:jc w:val="both"/>
        <w:rPr>
          <w:rFonts w:eastAsia="Arial Unicode MS"/>
          <w:sz w:val="28"/>
          <w:szCs w:val="28"/>
        </w:rPr>
      </w:pPr>
      <w:r w:rsidRPr="000B399C">
        <w:rPr>
          <w:rFonts w:eastAsia="Arial Unicode MS"/>
          <w:sz w:val="28"/>
          <w:szCs w:val="28"/>
        </w:rPr>
        <w:t xml:space="preserve">адресе электронной почты </w:t>
      </w:r>
      <w:r w:rsidRPr="000B399C">
        <w:rPr>
          <w:iCs/>
          <w:sz w:val="28"/>
          <w:szCs w:val="28"/>
        </w:rPr>
        <w:t xml:space="preserve">администрации муниципального образования </w:t>
      </w:r>
      <w:r w:rsidR="00C05A9A" w:rsidRPr="000B399C">
        <w:rPr>
          <w:bCs/>
          <w:sz w:val="28"/>
          <w:szCs w:val="28"/>
        </w:rPr>
        <w:t xml:space="preserve">город </w:t>
      </w:r>
      <w:r w:rsidR="00B114C0" w:rsidRPr="000B399C">
        <w:rPr>
          <w:bCs/>
          <w:sz w:val="28"/>
          <w:szCs w:val="28"/>
        </w:rPr>
        <w:t>Липки</w:t>
      </w:r>
      <w:r w:rsidR="00C05A9A" w:rsidRPr="000B399C">
        <w:rPr>
          <w:bCs/>
          <w:sz w:val="28"/>
          <w:szCs w:val="28"/>
        </w:rPr>
        <w:t xml:space="preserve"> Киреевского района</w:t>
      </w:r>
      <w:r w:rsidRPr="000B399C">
        <w:rPr>
          <w:iCs/>
          <w:sz w:val="28"/>
          <w:szCs w:val="28"/>
        </w:rPr>
        <w:t>, МФЦ;</w:t>
      </w:r>
    </w:p>
    <w:p w:rsidR="00CD7A46" w:rsidRPr="000B399C" w:rsidRDefault="00CD7A46" w:rsidP="00704988">
      <w:pPr>
        <w:numPr>
          <w:ilvl w:val="0"/>
          <w:numId w:val="7"/>
        </w:numPr>
        <w:autoSpaceDE w:val="0"/>
        <w:autoSpaceDN w:val="0"/>
        <w:adjustRightInd w:val="0"/>
        <w:ind w:left="0" w:firstLine="709"/>
        <w:jc w:val="both"/>
        <w:rPr>
          <w:rFonts w:eastAsia="Arial Unicode MS"/>
          <w:sz w:val="28"/>
          <w:szCs w:val="28"/>
        </w:rPr>
      </w:pPr>
      <w:r w:rsidRPr="000B399C">
        <w:rPr>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CD7A46" w:rsidRPr="000B399C" w:rsidRDefault="00CD7A46" w:rsidP="00704988">
      <w:pPr>
        <w:numPr>
          <w:ilvl w:val="0"/>
          <w:numId w:val="7"/>
        </w:numPr>
        <w:autoSpaceDE w:val="0"/>
        <w:autoSpaceDN w:val="0"/>
        <w:adjustRightInd w:val="0"/>
        <w:ind w:left="0" w:firstLine="709"/>
        <w:jc w:val="both"/>
        <w:rPr>
          <w:rFonts w:eastAsia="Arial Unicode MS"/>
          <w:sz w:val="28"/>
          <w:szCs w:val="28"/>
        </w:rPr>
      </w:pPr>
      <w:r w:rsidRPr="000B399C">
        <w:rPr>
          <w:rFonts w:eastAsia="Arial Unicode MS"/>
          <w:sz w:val="28"/>
          <w:szCs w:val="28"/>
        </w:rPr>
        <w:t>ход предоставления муниципальной услуги;</w:t>
      </w:r>
    </w:p>
    <w:p w:rsidR="00CD7A46" w:rsidRPr="000B399C" w:rsidRDefault="00CD7A46" w:rsidP="00704988">
      <w:pPr>
        <w:numPr>
          <w:ilvl w:val="0"/>
          <w:numId w:val="7"/>
        </w:numPr>
        <w:autoSpaceDE w:val="0"/>
        <w:autoSpaceDN w:val="0"/>
        <w:adjustRightInd w:val="0"/>
        <w:ind w:left="0" w:firstLine="709"/>
        <w:jc w:val="both"/>
        <w:rPr>
          <w:rFonts w:eastAsia="Arial Unicode MS"/>
          <w:sz w:val="28"/>
          <w:szCs w:val="28"/>
        </w:rPr>
      </w:pPr>
      <w:r w:rsidRPr="000B399C">
        <w:rPr>
          <w:rFonts w:eastAsia="Arial Unicode MS"/>
          <w:sz w:val="28"/>
          <w:szCs w:val="28"/>
        </w:rPr>
        <w:t>административные процедуры предоставления муниципальной услуги;</w:t>
      </w:r>
    </w:p>
    <w:p w:rsidR="00CD7A46" w:rsidRPr="000B399C" w:rsidRDefault="00CD7A46" w:rsidP="00704988">
      <w:pPr>
        <w:numPr>
          <w:ilvl w:val="0"/>
          <w:numId w:val="7"/>
        </w:numPr>
        <w:tabs>
          <w:tab w:val="left" w:pos="540"/>
        </w:tabs>
        <w:ind w:left="0" w:firstLine="709"/>
        <w:jc w:val="both"/>
        <w:rPr>
          <w:sz w:val="28"/>
          <w:szCs w:val="28"/>
        </w:rPr>
      </w:pPr>
      <w:r w:rsidRPr="000B399C">
        <w:rPr>
          <w:sz w:val="28"/>
          <w:szCs w:val="28"/>
        </w:rPr>
        <w:t>срок предоставления муниципальной услуги;</w:t>
      </w:r>
    </w:p>
    <w:p w:rsidR="00CD7A46" w:rsidRPr="000B399C" w:rsidRDefault="00CD7A46" w:rsidP="00704988">
      <w:pPr>
        <w:numPr>
          <w:ilvl w:val="0"/>
          <w:numId w:val="7"/>
        </w:numPr>
        <w:autoSpaceDE w:val="0"/>
        <w:autoSpaceDN w:val="0"/>
        <w:adjustRightInd w:val="0"/>
        <w:ind w:left="0" w:firstLine="709"/>
        <w:jc w:val="both"/>
        <w:rPr>
          <w:rFonts w:eastAsia="Arial Unicode MS"/>
          <w:sz w:val="28"/>
          <w:szCs w:val="28"/>
        </w:rPr>
      </w:pPr>
      <w:r w:rsidRPr="000B399C">
        <w:rPr>
          <w:rFonts w:eastAsia="Arial Unicode MS"/>
          <w:sz w:val="28"/>
          <w:szCs w:val="28"/>
        </w:rPr>
        <w:t>порядок и формы контроля за предоставлением муниципальной услуги;</w:t>
      </w:r>
    </w:p>
    <w:p w:rsidR="00CD7A46" w:rsidRPr="000B399C" w:rsidRDefault="00CD7A46" w:rsidP="00704988">
      <w:pPr>
        <w:numPr>
          <w:ilvl w:val="0"/>
          <w:numId w:val="7"/>
        </w:numPr>
        <w:autoSpaceDE w:val="0"/>
        <w:autoSpaceDN w:val="0"/>
        <w:adjustRightInd w:val="0"/>
        <w:ind w:left="0" w:firstLine="709"/>
        <w:jc w:val="both"/>
        <w:rPr>
          <w:rFonts w:eastAsia="Arial Unicode MS"/>
          <w:sz w:val="28"/>
          <w:szCs w:val="28"/>
        </w:rPr>
      </w:pPr>
      <w:r w:rsidRPr="000B399C">
        <w:rPr>
          <w:rFonts w:eastAsia="Arial Unicode MS"/>
          <w:sz w:val="28"/>
          <w:szCs w:val="28"/>
        </w:rPr>
        <w:t>основания для отказа в предоставлении муниципальной услуги;</w:t>
      </w:r>
    </w:p>
    <w:p w:rsidR="00CD7A46" w:rsidRPr="000B399C" w:rsidRDefault="00CD7A46" w:rsidP="00704988">
      <w:pPr>
        <w:numPr>
          <w:ilvl w:val="0"/>
          <w:numId w:val="7"/>
        </w:numPr>
        <w:autoSpaceDE w:val="0"/>
        <w:autoSpaceDN w:val="0"/>
        <w:adjustRightInd w:val="0"/>
        <w:ind w:left="0" w:firstLine="709"/>
        <w:jc w:val="both"/>
        <w:rPr>
          <w:rFonts w:eastAsia="Arial Unicode MS"/>
          <w:sz w:val="28"/>
          <w:szCs w:val="28"/>
        </w:rPr>
      </w:pPr>
      <w:r w:rsidRPr="000B399C">
        <w:rPr>
          <w:rFonts w:eastAsia="Arial Unicode MS"/>
          <w:sz w:val="28"/>
          <w:szCs w:val="28"/>
        </w:rPr>
        <w:t xml:space="preserve">досудебный и судебный порядок обжалования действий (бездействия) должностных лиц и муниципальных служащих </w:t>
      </w:r>
      <w:r w:rsidRPr="000B399C">
        <w:rPr>
          <w:iCs/>
          <w:sz w:val="28"/>
          <w:szCs w:val="28"/>
        </w:rPr>
        <w:t xml:space="preserve">администрации муниципального образования </w:t>
      </w:r>
      <w:r w:rsidR="00C05A9A" w:rsidRPr="000B399C">
        <w:rPr>
          <w:bCs/>
          <w:sz w:val="28"/>
          <w:szCs w:val="28"/>
        </w:rPr>
        <w:t xml:space="preserve">город </w:t>
      </w:r>
      <w:r w:rsidR="00B114C0" w:rsidRPr="000B399C">
        <w:rPr>
          <w:bCs/>
          <w:sz w:val="28"/>
          <w:szCs w:val="28"/>
        </w:rPr>
        <w:t>Липки</w:t>
      </w:r>
      <w:r w:rsidR="00C05A9A" w:rsidRPr="000B399C">
        <w:rPr>
          <w:bCs/>
          <w:sz w:val="28"/>
          <w:szCs w:val="28"/>
        </w:rPr>
        <w:t xml:space="preserve"> Киреевского района</w:t>
      </w:r>
      <w:r w:rsidRPr="000B399C">
        <w:rPr>
          <w:rFonts w:eastAsia="Arial Unicode MS"/>
          <w:sz w:val="28"/>
          <w:szCs w:val="28"/>
        </w:rPr>
        <w:t>, ответственных за предоставление муниципальной услуги, а также решений, принятых в ходе предоставления муниципальной услуги.</w:t>
      </w:r>
    </w:p>
    <w:p w:rsidR="00CD7A46" w:rsidRPr="000B399C" w:rsidRDefault="00CD7A46" w:rsidP="00704988">
      <w:pPr>
        <w:numPr>
          <w:ilvl w:val="0"/>
          <w:numId w:val="7"/>
        </w:numPr>
        <w:autoSpaceDE w:val="0"/>
        <w:autoSpaceDN w:val="0"/>
        <w:adjustRightInd w:val="0"/>
        <w:ind w:left="0" w:firstLine="709"/>
        <w:jc w:val="both"/>
        <w:rPr>
          <w:sz w:val="28"/>
          <w:szCs w:val="28"/>
        </w:rPr>
      </w:pPr>
      <w:r w:rsidRPr="000B399C">
        <w:rPr>
          <w:sz w:val="28"/>
          <w:szCs w:val="28"/>
        </w:rPr>
        <w:t xml:space="preserve">иная информация о деятельности </w:t>
      </w:r>
      <w:r w:rsidRPr="000B399C">
        <w:rPr>
          <w:iCs/>
          <w:sz w:val="28"/>
          <w:szCs w:val="28"/>
        </w:rPr>
        <w:t xml:space="preserve">администрации муниципального образования </w:t>
      </w:r>
      <w:r w:rsidR="00C05A9A" w:rsidRPr="000B399C">
        <w:rPr>
          <w:bCs/>
          <w:sz w:val="28"/>
          <w:szCs w:val="28"/>
        </w:rPr>
        <w:t xml:space="preserve">город </w:t>
      </w:r>
      <w:r w:rsidR="00B114C0" w:rsidRPr="000B399C">
        <w:rPr>
          <w:bCs/>
          <w:sz w:val="28"/>
          <w:szCs w:val="28"/>
        </w:rPr>
        <w:t>Липки</w:t>
      </w:r>
      <w:r w:rsidR="00C05A9A" w:rsidRPr="000B399C">
        <w:rPr>
          <w:bCs/>
          <w:sz w:val="28"/>
          <w:szCs w:val="28"/>
        </w:rPr>
        <w:t xml:space="preserve"> Киреевского района</w:t>
      </w:r>
      <w:r w:rsidRPr="000B399C">
        <w:rPr>
          <w:sz w:val="28"/>
          <w:szCs w:val="28"/>
        </w:rPr>
        <w:t>,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CD7A46" w:rsidRPr="000B399C" w:rsidRDefault="00CD7A46" w:rsidP="00CD7A46">
      <w:pPr>
        <w:widowControl w:val="0"/>
        <w:autoSpaceDE w:val="0"/>
        <w:autoSpaceDN w:val="0"/>
        <w:adjustRightInd w:val="0"/>
        <w:ind w:firstLine="709"/>
        <w:jc w:val="both"/>
        <w:rPr>
          <w:sz w:val="28"/>
          <w:szCs w:val="28"/>
        </w:rPr>
      </w:pPr>
      <w:r w:rsidRPr="000B399C">
        <w:rPr>
          <w:sz w:val="28"/>
          <w:szCs w:val="28"/>
        </w:rPr>
        <w:t xml:space="preserve">1.3.6. Информирование (консультирование) осуществляется специалистами </w:t>
      </w:r>
      <w:r w:rsidRPr="000B399C">
        <w:rPr>
          <w:iCs/>
          <w:sz w:val="28"/>
          <w:szCs w:val="28"/>
        </w:rPr>
        <w:t xml:space="preserve">администрации муниципального образования </w:t>
      </w:r>
      <w:r w:rsidR="00C05A9A" w:rsidRPr="000B399C">
        <w:rPr>
          <w:bCs/>
          <w:sz w:val="28"/>
          <w:szCs w:val="28"/>
        </w:rPr>
        <w:t xml:space="preserve">город </w:t>
      </w:r>
      <w:r w:rsidR="00B114C0" w:rsidRPr="000B399C">
        <w:rPr>
          <w:bCs/>
          <w:sz w:val="28"/>
          <w:szCs w:val="28"/>
        </w:rPr>
        <w:t>Липки</w:t>
      </w:r>
      <w:r w:rsidR="00C05A9A" w:rsidRPr="000B399C">
        <w:rPr>
          <w:bCs/>
          <w:sz w:val="28"/>
          <w:szCs w:val="28"/>
        </w:rPr>
        <w:t xml:space="preserve"> Киреевского района</w:t>
      </w:r>
      <w:r w:rsidRPr="000B399C">
        <w:rPr>
          <w:sz w:val="28"/>
          <w:szCs w:val="28"/>
        </w:rPr>
        <w:t xml:space="preserve"> (МФЦ), ответственными за информирование, при обращении заявителей за информацией лично, по телефону, посредством почты или электронной почты.</w:t>
      </w:r>
    </w:p>
    <w:p w:rsidR="00CD7A46" w:rsidRPr="000B399C" w:rsidRDefault="00CD7A46" w:rsidP="00CD7A46">
      <w:pPr>
        <w:ind w:firstLine="709"/>
        <w:jc w:val="both"/>
        <w:rPr>
          <w:sz w:val="28"/>
          <w:szCs w:val="28"/>
        </w:rPr>
      </w:pPr>
      <w:r w:rsidRPr="000B399C">
        <w:rPr>
          <w:sz w:val="28"/>
          <w:szCs w:val="28"/>
        </w:rPr>
        <w:t>Информирование проводится на русском языке в форме: индивидуального и публичного информирования.</w:t>
      </w:r>
    </w:p>
    <w:p w:rsidR="00CD7A46" w:rsidRPr="000B399C" w:rsidRDefault="00CD7A46" w:rsidP="00CD7A46">
      <w:pPr>
        <w:ind w:firstLine="709"/>
        <w:jc w:val="both"/>
        <w:rPr>
          <w:sz w:val="28"/>
          <w:szCs w:val="28"/>
        </w:rPr>
      </w:pPr>
      <w:r w:rsidRPr="000B399C">
        <w:rPr>
          <w:sz w:val="28"/>
          <w:szCs w:val="28"/>
        </w:rPr>
        <w:t>1.3.6.1.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CD7A46" w:rsidRPr="000B399C" w:rsidRDefault="00CD7A46" w:rsidP="00CD7A46">
      <w:pPr>
        <w:widowControl w:val="0"/>
        <w:autoSpaceDE w:val="0"/>
        <w:autoSpaceDN w:val="0"/>
        <w:adjustRightInd w:val="0"/>
        <w:ind w:firstLine="709"/>
        <w:jc w:val="both"/>
        <w:rPr>
          <w:sz w:val="28"/>
          <w:szCs w:val="28"/>
        </w:rPr>
      </w:pPr>
      <w:r w:rsidRPr="000B399C">
        <w:rPr>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специалистов.</w:t>
      </w:r>
    </w:p>
    <w:p w:rsidR="00CD7A46" w:rsidRPr="000B399C" w:rsidRDefault="00CD7A46" w:rsidP="00CD7A46">
      <w:pPr>
        <w:widowControl w:val="0"/>
        <w:autoSpaceDE w:val="0"/>
        <w:autoSpaceDN w:val="0"/>
        <w:adjustRightInd w:val="0"/>
        <w:ind w:firstLine="709"/>
        <w:jc w:val="both"/>
        <w:rPr>
          <w:sz w:val="28"/>
          <w:szCs w:val="28"/>
        </w:rPr>
      </w:pPr>
      <w:r w:rsidRPr="000B399C">
        <w:rPr>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CD7A46" w:rsidRPr="000B399C" w:rsidRDefault="00CD7A46" w:rsidP="00CD7A46">
      <w:pPr>
        <w:autoSpaceDE w:val="0"/>
        <w:autoSpaceDN w:val="0"/>
        <w:adjustRightInd w:val="0"/>
        <w:ind w:firstLine="709"/>
        <w:jc w:val="both"/>
        <w:rPr>
          <w:sz w:val="28"/>
          <w:szCs w:val="28"/>
        </w:rPr>
      </w:pPr>
      <w:r w:rsidRPr="000B399C">
        <w:rPr>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CD7A46" w:rsidRPr="000B399C" w:rsidRDefault="00CD7A46" w:rsidP="00CD7A46">
      <w:pPr>
        <w:autoSpaceDE w:val="0"/>
        <w:autoSpaceDN w:val="0"/>
        <w:adjustRightInd w:val="0"/>
        <w:ind w:firstLine="709"/>
        <w:jc w:val="both"/>
        <w:rPr>
          <w:sz w:val="28"/>
          <w:szCs w:val="28"/>
        </w:rPr>
      </w:pPr>
      <w:r w:rsidRPr="000B399C">
        <w:rPr>
          <w:sz w:val="28"/>
          <w:szCs w:val="28"/>
        </w:rPr>
        <w:t>Консультацию при устном обращении специалист, ответственный за информирование осуществляет не более 15 минут.</w:t>
      </w:r>
    </w:p>
    <w:p w:rsidR="00CD7A46" w:rsidRPr="000B399C" w:rsidRDefault="00CD7A46" w:rsidP="00CD7A46">
      <w:pPr>
        <w:autoSpaceDE w:val="0"/>
        <w:autoSpaceDN w:val="0"/>
        <w:adjustRightInd w:val="0"/>
        <w:ind w:firstLine="709"/>
        <w:jc w:val="both"/>
        <w:rPr>
          <w:sz w:val="28"/>
          <w:szCs w:val="28"/>
        </w:rPr>
      </w:pPr>
      <w:r w:rsidRPr="000B399C">
        <w:rPr>
          <w:sz w:val="28"/>
          <w:szCs w:val="28"/>
        </w:rPr>
        <w:t>Время ожидания в очереди для получения от специалиста, ответственного за информирование информации по вопросам предоставления муниципальной услуги не должно превышать 15 минут.</w:t>
      </w:r>
    </w:p>
    <w:p w:rsidR="00CD7A46" w:rsidRPr="000B399C" w:rsidRDefault="00CD7A46" w:rsidP="00CD7A46">
      <w:pPr>
        <w:tabs>
          <w:tab w:val="left" w:pos="0"/>
        </w:tabs>
        <w:autoSpaceDE w:val="0"/>
        <w:autoSpaceDN w:val="0"/>
        <w:adjustRightInd w:val="0"/>
        <w:ind w:firstLine="709"/>
        <w:jc w:val="both"/>
        <w:rPr>
          <w:sz w:val="28"/>
          <w:szCs w:val="28"/>
        </w:rPr>
      </w:pPr>
      <w:r w:rsidRPr="000B399C">
        <w:rPr>
          <w:sz w:val="28"/>
          <w:szCs w:val="28"/>
        </w:rPr>
        <w:t>1.3.6.2.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CD7A46" w:rsidRPr="000B399C" w:rsidRDefault="00CD7A46" w:rsidP="00CD7A46">
      <w:pPr>
        <w:autoSpaceDE w:val="0"/>
        <w:autoSpaceDN w:val="0"/>
        <w:adjustRightInd w:val="0"/>
        <w:ind w:firstLine="709"/>
        <w:jc w:val="both"/>
        <w:rPr>
          <w:sz w:val="28"/>
          <w:szCs w:val="28"/>
        </w:rPr>
      </w:pPr>
      <w:r w:rsidRPr="000B399C">
        <w:rPr>
          <w:sz w:val="28"/>
          <w:szCs w:val="28"/>
        </w:rPr>
        <w:t xml:space="preserve">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w:t>
      </w:r>
      <w:r w:rsidRPr="000B399C">
        <w:rPr>
          <w:iCs/>
          <w:sz w:val="28"/>
          <w:szCs w:val="28"/>
        </w:rPr>
        <w:t>Уполномоченного органа.</w:t>
      </w:r>
    </w:p>
    <w:p w:rsidR="00CD7A46" w:rsidRPr="000B399C" w:rsidRDefault="00CD7A46" w:rsidP="00CD7A46">
      <w:pPr>
        <w:autoSpaceDE w:val="0"/>
        <w:autoSpaceDN w:val="0"/>
        <w:adjustRightInd w:val="0"/>
        <w:ind w:firstLine="709"/>
        <w:jc w:val="both"/>
        <w:rPr>
          <w:sz w:val="28"/>
          <w:szCs w:val="28"/>
        </w:rPr>
      </w:pPr>
      <w:r w:rsidRPr="000B399C">
        <w:rPr>
          <w:sz w:val="28"/>
          <w:szCs w:val="28"/>
        </w:rPr>
        <w:t xml:space="preserve">1.3.6.3.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главой </w:t>
      </w:r>
      <w:r w:rsidRPr="000B399C">
        <w:rPr>
          <w:iCs/>
          <w:sz w:val="28"/>
          <w:szCs w:val="28"/>
        </w:rPr>
        <w:t xml:space="preserve">администрации муниципального образования </w:t>
      </w:r>
      <w:r w:rsidR="00C05A9A" w:rsidRPr="000B399C">
        <w:rPr>
          <w:bCs/>
          <w:sz w:val="28"/>
          <w:szCs w:val="28"/>
        </w:rPr>
        <w:t xml:space="preserve">город </w:t>
      </w:r>
      <w:r w:rsidR="00B114C0" w:rsidRPr="000B399C">
        <w:rPr>
          <w:bCs/>
          <w:sz w:val="28"/>
          <w:szCs w:val="28"/>
        </w:rPr>
        <w:t>Липки</w:t>
      </w:r>
      <w:r w:rsidR="00C05A9A" w:rsidRPr="000B399C">
        <w:rPr>
          <w:bCs/>
          <w:sz w:val="28"/>
          <w:szCs w:val="28"/>
        </w:rPr>
        <w:t xml:space="preserve"> Киреевского района</w:t>
      </w:r>
      <w:r w:rsidRPr="000B399C">
        <w:rPr>
          <w:iCs/>
          <w:sz w:val="28"/>
          <w:szCs w:val="28"/>
        </w:rPr>
        <w:t>.</w:t>
      </w:r>
    </w:p>
    <w:p w:rsidR="00CD7A46" w:rsidRPr="000B399C" w:rsidRDefault="00CD7A46" w:rsidP="00CD7A46">
      <w:pPr>
        <w:widowControl w:val="0"/>
        <w:tabs>
          <w:tab w:val="num" w:pos="0"/>
        </w:tabs>
        <w:autoSpaceDE w:val="0"/>
        <w:autoSpaceDN w:val="0"/>
        <w:adjustRightInd w:val="0"/>
        <w:ind w:firstLine="709"/>
        <w:jc w:val="both"/>
        <w:rPr>
          <w:sz w:val="28"/>
          <w:szCs w:val="28"/>
        </w:rPr>
      </w:pPr>
      <w:r w:rsidRPr="000B399C">
        <w:rPr>
          <w:sz w:val="28"/>
          <w:szCs w:val="28"/>
        </w:rPr>
        <w:t>1.3.6.4.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CD7A46" w:rsidRPr="000B399C" w:rsidRDefault="00CD7A46" w:rsidP="00704988">
      <w:pPr>
        <w:numPr>
          <w:ilvl w:val="0"/>
          <w:numId w:val="12"/>
        </w:numPr>
        <w:autoSpaceDE w:val="0"/>
        <w:autoSpaceDN w:val="0"/>
        <w:adjustRightInd w:val="0"/>
        <w:ind w:left="0" w:firstLine="709"/>
        <w:jc w:val="both"/>
        <w:rPr>
          <w:sz w:val="28"/>
          <w:szCs w:val="28"/>
        </w:rPr>
      </w:pPr>
      <w:r w:rsidRPr="000B399C">
        <w:rPr>
          <w:sz w:val="28"/>
          <w:szCs w:val="28"/>
        </w:rPr>
        <w:t>в средствах массовой информации;</w:t>
      </w:r>
    </w:p>
    <w:p w:rsidR="00CD7A46" w:rsidRPr="000B399C" w:rsidRDefault="00CD7A46" w:rsidP="00704988">
      <w:pPr>
        <w:numPr>
          <w:ilvl w:val="0"/>
          <w:numId w:val="12"/>
        </w:numPr>
        <w:autoSpaceDE w:val="0"/>
        <w:autoSpaceDN w:val="0"/>
        <w:adjustRightInd w:val="0"/>
        <w:ind w:left="0" w:firstLine="709"/>
        <w:jc w:val="both"/>
        <w:rPr>
          <w:sz w:val="28"/>
          <w:szCs w:val="28"/>
        </w:rPr>
      </w:pPr>
      <w:r w:rsidRPr="000B399C">
        <w:rPr>
          <w:sz w:val="28"/>
          <w:szCs w:val="28"/>
        </w:rPr>
        <w:t>на официальном Интернет-сайте;</w:t>
      </w:r>
    </w:p>
    <w:p w:rsidR="00CD7A46" w:rsidRPr="000B399C" w:rsidRDefault="00CD7A46" w:rsidP="00704988">
      <w:pPr>
        <w:numPr>
          <w:ilvl w:val="0"/>
          <w:numId w:val="12"/>
        </w:numPr>
        <w:autoSpaceDE w:val="0"/>
        <w:autoSpaceDN w:val="0"/>
        <w:adjustRightInd w:val="0"/>
        <w:ind w:left="0" w:firstLine="709"/>
        <w:jc w:val="both"/>
        <w:rPr>
          <w:sz w:val="28"/>
          <w:szCs w:val="28"/>
        </w:rPr>
      </w:pPr>
      <w:r w:rsidRPr="000B399C">
        <w:rPr>
          <w:sz w:val="28"/>
          <w:szCs w:val="28"/>
        </w:rPr>
        <w:t>на Едином портале государственных и муниципальных услуг (функций);</w:t>
      </w:r>
    </w:p>
    <w:p w:rsidR="00CD7A46" w:rsidRPr="000B399C" w:rsidRDefault="00CD7A46" w:rsidP="00704988">
      <w:pPr>
        <w:numPr>
          <w:ilvl w:val="0"/>
          <w:numId w:val="12"/>
        </w:numPr>
        <w:autoSpaceDE w:val="0"/>
        <w:autoSpaceDN w:val="0"/>
        <w:adjustRightInd w:val="0"/>
        <w:ind w:left="0" w:firstLine="709"/>
        <w:jc w:val="both"/>
        <w:rPr>
          <w:sz w:val="28"/>
          <w:szCs w:val="28"/>
        </w:rPr>
      </w:pPr>
      <w:r w:rsidRPr="000B399C">
        <w:rPr>
          <w:sz w:val="28"/>
          <w:szCs w:val="28"/>
        </w:rPr>
        <w:t xml:space="preserve">на информационных стендах </w:t>
      </w:r>
      <w:r w:rsidRPr="000B399C">
        <w:rPr>
          <w:iCs/>
          <w:sz w:val="28"/>
          <w:szCs w:val="28"/>
        </w:rPr>
        <w:t xml:space="preserve">администрации муниципального образования </w:t>
      </w:r>
      <w:r w:rsidR="003B395B" w:rsidRPr="000B399C">
        <w:rPr>
          <w:bCs/>
          <w:sz w:val="28"/>
          <w:szCs w:val="28"/>
        </w:rPr>
        <w:t xml:space="preserve">город </w:t>
      </w:r>
      <w:r w:rsidR="00B114C0" w:rsidRPr="000B399C">
        <w:rPr>
          <w:bCs/>
          <w:sz w:val="28"/>
          <w:szCs w:val="28"/>
        </w:rPr>
        <w:t>Липки</w:t>
      </w:r>
      <w:r w:rsidR="003B395B" w:rsidRPr="000B399C">
        <w:rPr>
          <w:bCs/>
          <w:sz w:val="28"/>
          <w:szCs w:val="28"/>
        </w:rPr>
        <w:t xml:space="preserve"> Киреевского района</w:t>
      </w:r>
      <w:r w:rsidRPr="000B399C">
        <w:rPr>
          <w:sz w:val="28"/>
          <w:szCs w:val="28"/>
        </w:rPr>
        <w:t>, МФЦ.</w:t>
      </w:r>
    </w:p>
    <w:p w:rsidR="00CD7A46" w:rsidRPr="000B399C" w:rsidRDefault="00CD7A46" w:rsidP="00CD7A46">
      <w:pPr>
        <w:widowControl w:val="0"/>
        <w:tabs>
          <w:tab w:val="num" w:pos="0"/>
        </w:tabs>
        <w:autoSpaceDE w:val="0"/>
        <w:autoSpaceDN w:val="0"/>
        <w:adjustRightInd w:val="0"/>
        <w:ind w:firstLine="709"/>
        <w:jc w:val="both"/>
        <w:rPr>
          <w:sz w:val="28"/>
          <w:szCs w:val="28"/>
        </w:rPr>
      </w:pPr>
      <w:r w:rsidRPr="000B399C">
        <w:rPr>
          <w:sz w:val="28"/>
          <w:szCs w:val="28"/>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CD7A46" w:rsidRPr="000B399C" w:rsidRDefault="00CD7A46" w:rsidP="00CD7A46">
      <w:pPr>
        <w:pStyle w:val="af2"/>
        <w:ind w:firstLine="709"/>
        <w:jc w:val="both"/>
        <w:rPr>
          <w:sz w:val="28"/>
          <w:szCs w:val="28"/>
        </w:rPr>
      </w:pPr>
    </w:p>
    <w:p w:rsidR="005B35BA" w:rsidRPr="000B399C" w:rsidRDefault="005B35BA" w:rsidP="00A4329B">
      <w:pPr>
        <w:tabs>
          <w:tab w:val="left" w:pos="400"/>
        </w:tabs>
        <w:jc w:val="center"/>
        <w:rPr>
          <w:b/>
          <w:sz w:val="28"/>
          <w:szCs w:val="28"/>
        </w:rPr>
      </w:pPr>
      <w:bookmarkStart w:id="3" w:name="sub_200"/>
    </w:p>
    <w:p w:rsidR="00A4329B" w:rsidRPr="000B399C" w:rsidRDefault="00B16686" w:rsidP="00FC1869">
      <w:pPr>
        <w:tabs>
          <w:tab w:val="left" w:pos="0"/>
        </w:tabs>
        <w:jc w:val="center"/>
        <w:rPr>
          <w:sz w:val="28"/>
          <w:szCs w:val="28"/>
        </w:rPr>
      </w:pPr>
      <w:r w:rsidRPr="000B399C">
        <w:rPr>
          <w:sz w:val="28"/>
          <w:szCs w:val="28"/>
          <w:lang w:val="en-US"/>
        </w:rPr>
        <w:t>II</w:t>
      </w:r>
      <w:r w:rsidRPr="000B399C">
        <w:rPr>
          <w:sz w:val="28"/>
          <w:szCs w:val="28"/>
        </w:rPr>
        <w:t xml:space="preserve">.  СТАНДАРТ ПРЕДОСТАВЛЕНИЯ МУНИЦИПАЛЬНОЙ УСЛУГИ </w:t>
      </w:r>
    </w:p>
    <w:p w:rsidR="002C2BD4" w:rsidRPr="000B399C" w:rsidRDefault="002C2BD4" w:rsidP="00261E9D">
      <w:pPr>
        <w:pStyle w:val="1"/>
        <w:spacing w:before="0" w:after="0"/>
        <w:rPr>
          <w:rFonts w:ascii="Times New Roman" w:hAnsi="Times New Roman" w:cs="Times New Roman"/>
          <w:b w:val="0"/>
          <w:color w:val="auto"/>
          <w:sz w:val="28"/>
          <w:szCs w:val="28"/>
        </w:rPr>
      </w:pPr>
    </w:p>
    <w:bookmarkEnd w:id="3"/>
    <w:p w:rsidR="00FC1869" w:rsidRPr="000B399C" w:rsidRDefault="00922991" w:rsidP="00BC2735">
      <w:pPr>
        <w:ind w:firstLine="709"/>
        <w:jc w:val="both"/>
        <w:rPr>
          <w:sz w:val="28"/>
          <w:szCs w:val="28"/>
        </w:rPr>
      </w:pPr>
      <w:r w:rsidRPr="000B399C">
        <w:rPr>
          <w:sz w:val="28"/>
          <w:szCs w:val="28"/>
        </w:rPr>
        <w:t>2.1. </w:t>
      </w:r>
      <w:r w:rsidR="00CD7A46" w:rsidRPr="000B399C">
        <w:rPr>
          <w:sz w:val="28"/>
          <w:szCs w:val="28"/>
        </w:rPr>
        <w:t>Наименование муниципальной услуги</w:t>
      </w:r>
    </w:p>
    <w:p w:rsidR="00CD7A46" w:rsidRPr="000B399C" w:rsidRDefault="00922991" w:rsidP="00BC2735">
      <w:pPr>
        <w:ind w:firstLine="709"/>
        <w:jc w:val="both"/>
        <w:rPr>
          <w:bCs/>
          <w:sz w:val="28"/>
          <w:szCs w:val="28"/>
        </w:rPr>
      </w:pPr>
      <w:r w:rsidRPr="000B399C">
        <w:rPr>
          <w:sz w:val="28"/>
          <w:szCs w:val="28"/>
        </w:rPr>
        <w:t xml:space="preserve">Наименование муниципальной услуги: </w:t>
      </w:r>
      <w:r w:rsidR="007A026E" w:rsidRPr="000B399C">
        <w:rPr>
          <w:sz w:val="28"/>
          <w:szCs w:val="28"/>
        </w:rPr>
        <w:t>«</w:t>
      </w:r>
      <w:r w:rsidR="007E78BD" w:rsidRPr="000B399C">
        <w:rPr>
          <w:iCs/>
          <w:sz w:val="28"/>
          <w:szCs w:val="28"/>
        </w:rPr>
        <w:t>Предоставление разрешений на условно разрешенный вид использования земельного участка</w:t>
      </w:r>
      <w:r w:rsidR="007A026E" w:rsidRPr="000B399C">
        <w:rPr>
          <w:sz w:val="28"/>
          <w:szCs w:val="28"/>
        </w:rPr>
        <w:t>»</w:t>
      </w:r>
      <w:r w:rsidRPr="000B399C">
        <w:rPr>
          <w:bCs/>
          <w:sz w:val="28"/>
          <w:szCs w:val="28"/>
        </w:rPr>
        <w:t>.</w:t>
      </w:r>
    </w:p>
    <w:p w:rsidR="002A0E12" w:rsidRPr="000B399C" w:rsidRDefault="007E78BD" w:rsidP="00BC2735">
      <w:pPr>
        <w:widowControl w:val="0"/>
        <w:autoSpaceDE w:val="0"/>
        <w:autoSpaceDN w:val="0"/>
        <w:adjustRightInd w:val="0"/>
        <w:ind w:firstLine="709"/>
        <w:jc w:val="both"/>
        <w:outlineLvl w:val="2"/>
        <w:rPr>
          <w:sz w:val="28"/>
          <w:szCs w:val="28"/>
        </w:rPr>
      </w:pPr>
      <w:bookmarkStart w:id="4" w:name="sub_10023"/>
      <w:r w:rsidRPr="000B399C">
        <w:rPr>
          <w:sz w:val="28"/>
          <w:szCs w:val="28"/>
        </w:rPr>
        <w:t xml:space="preserve">2.2. </w:t>
      </w:r>
      <w:r w:rsidR="002A0E12" w:rsidRPr="000B399C">
        <w:rPr>
          <w:sz w:val="28"/>
          <w:szCs w:val="28"/>
        </w:rPr>
        <w:t>Наименование органа, предоставляющего муниципальную услугу</w:t>
      </w:r>
    </w:p>
    <w:p w:rsidR="002A0E12" w:rsidRPr="000B399C" w:rsidRDefault="002A0E12" w:rsidP="00BC2735">
      <w:pPr>
        <w:pStyle w:val="af2"/>
        <w:ind w:firstLine="709"/>
        <w:jc w:val="both"/>
        <w:rPr>
          <w:sz w:val="28"/>
          <w:szCs w:val="28"/>
        </w:rPr>
      </w:pPr>
      <w:bookmarkStart w:id="5" w:name="Par228"/>
      <w:bookmarkEnd w:id="5"/>
      <w:r w:rsidRPr="000B399C">
        <w:rPr>
          <w:sz w:val="28"/>
          <w:szCs w:val="28"/>
        </w:rPr>
        <w:t xml:space="preserve">2.2.1. Муниципальная услуга предоставляется </w:t>
      </w:r>
      <w:r w:rsidRPr="000B399C">
        <w:rPr>
          <w:iCs/>
          <w:sz w:val="28"/>
          <w:szCs w:val="28"/>
        </w:rPr>
        <w:t xml:space="preserve">администрацией муниципального образования </w:t>
      </w:r>
      <w:r w:rsidR="00C05A9A" w:rsidRPr="000B399C">
        <w:rPr>
          <w:bCs/>
          <w:sz w:val="28"/>
          <w:szCs w:val="28"/>
        </w:rPr>
        <w:t xml:space="preserve">город </w:t>
      </w:r>
      <w:r w:rsidR="00B114C0" w:rsidRPr="000B399C">
        <w:rPr>
          <w:bCs/>
          <w:sz w:val="28"/>
          <w:szCs w:val="28"/>
        </w:rPr>
        <w:t>Липки</w:t>
      </w:r>
      <w:r w:rsidR="00C05A9A" w:rsidRPr="000B399C">
        <w:rPr>
          <w:bCs/>
          <w:sz w:val="28"/>
          <w:szCs w:val="28"/>
        </w:rPr>
        <w:t xml:space="preserve"> Киреевского района</w:t>
      </w:r>
      <w:r w:rsidRPr="000B399C">
        <w:rPr>
          <w:iCs/>
          <w:sz w:val="28"/>
          <w:szCs w:val="28"/>
        </w:rPr>
        <w:t xml:space="preserve"> </w:t>
      </w:r>
      <w:r w:rsidRPr="000B399C">
        <w:rPr>
          <w:sz w:val="28"/>
          <w:szCs w:val="28"/>
        </w:rPr>
        <w:t>(далее – орган, предоставляющий муниципальную услугу, уполномоченный орган).</w:t>
      </w:r>
      <w:r w:rsidRPr="000B399C">
        <w:rPr>
          <w:iCs/>
          <w:sz w:val="28"/>
          <w:szCs w:val="28"/>
        </w:rPr>
        <w:t xml:space="preserve"> </w:t>
      </w:r>
    </w:p>
    <w:p w:rsidR="002A0E12" w:rsidRPr="000B399C" w:rsidRDefault="002A0E12" w:rsidP="00BC2735">
      <w:pPr>
        <w:ind w:firstLine="709"/>
        <w:jc w:val="both"/>
        <w:rPr>
          <w:sz w:val="28"/>
          <w:szCs w:val="28"/>
        </w:rPr>
      </w:pPr>
      <w:r w:rsidRPr="000B399C">
        <w:rPr>
          <w:sz w:val="28"/>
          <w:szCs w:val="28"/>
        </w:rPr>
        <w:t xml:space="preserve">Структурное подразделение администрации муниципального образования </w:t>
      </w:r>
      <w:r w:rsidR="003B395B" w:rsidRPr="000B399C">
        <w:rPr>
          <w:bCs/>
          <w:sz w:val="28"/>
          <w:szCs w:val="28"/>
        </w:rPr>
        <w:t xml:space="preserve">город </w:t>
      </w:r>
      <w:r w:rsidR="00B114C0" w:rsidRPr="000B399C">
        <w:rPr>
          <w:bCs/>
          <w:sz w:val="28"/>
          <w:szCs w:val="28"/>
        </w:rPr>
        <w:t>Липки</w:t>
      </w:r>
      <w:r w:rsidR="003B395B" w:rsidRPr="000B399C">
        <w:rPr>
          <w:bCs/>
          <w:sz w:val="28"/>
          <w:szCs w:val="28"/>
        </w:rPr>
        <w:t xml:space="preserve"> Киреевского района</w:t>
      </w:r>
      <w:r w:rsidRPr="000B399C">
        <w:rPr>
          <w:sz w:val="28"/>
          <w:szCs w:val="28"/>
        </w:rPr>
        <w:t xml:space="preserve">, ответственное за непосредственное предоставление  муниципальной услуги – отдел </w:t>
      </w:r>
      <w:r w:rsidR="00C05A9A" w:rsidRPr="000B399C">
        <w:rPr>
          <w:sz w:val="28"/>
          <w:szCs w:val="28"/>
        </w:rPr>
        <w:t xml:space="preserve">имущественно-земельных отношений </w:t>
      </w:r>
      <w:r w:rsidRPr="000B399C">
        <w:rPr>
          <w:sz w:val="28"/>
          <w:szCs w:val="28"/>
        </w:rPr>
        <w:t xml:space="preserve">администрации муниципального образования </w:t>
      </w:r>
      <w:r w:rsidR="00C05A9A" w:rsidRPr="000B399C">
        <w:rPr>
          <w:bCs/>
          <w:sz w:val="28"/>
          <w:szCs w:val="28"/>
        </w:rPr>
        <w:t xml:space="preserve">город </w:t>
      </w:r>
      <w:r w:rsidR="00B114C0" w:rsidRPr="000B399C">
        <w:rPr>
          <w:bCs/>
          <w:sz w:val="28"/>
          <w:szCs w:val="28"/>
        </w:rPr>
        <w:t>Липки</w:t>
      </w:r>
      <w:r w:rsidR="00C05A9A" w:rsidRPr="000B399C">
        <w:rPr>
          <w:bCs/>
          <w:sz w:val="28"/>
          <w:szCs w:val="28"/>
        </w:rPr>
        <w:t xml:space="preserve"> Киреевского района</w:t>
      </w:r>
      <w:r w:rsidRPr="000B399C">
        <w:rPr>
          <w:sz w:val="28"/>
          <w:szCs w:val="28"/>
        </w:rPr>
        <w:t>.</w:t>
      </w:r>
    </w:p>
    <w:p w:rsidR="00FC1869" w:rsidRPr="000B399C" w:rsidRDefault="00B5444F" w:rsidP="00BC2735">
      <w:pPr>
        <w:widowControl w:val="0"/>
        <w:autoSpaceDE w:val="0"/>
        <w:autoSpaceDN w:val="0"/>
        <w:adjustRightInd w:val="0"/>
        <w:ind w:firstLine="709"/>
        <w:outlineLvl w:val="2"/>
        <w:rPr>
          <w:sz w:val="28"/>
          <w:szCs w:val="28"/>
        </w:rPr>
      </w:pPr>
      <w:r w:rsidRPr="000B399C">
        <w:rPr>
          <w:sz w:val="28"/>
          <w:szCs w:val="28"/>
        </w:rPr>
        <w:t>2.3.</w:t>
      </w:r>
      <w:bookmarkEnd w:id="4"/>
      <w:r w:rsidRPr="000B399C">
        <w:rPr>
          <w:sz w:val="28"/>
          <w:szCs w:val="28"/>
        </w:rPr>
        <w:t> </w:t>
      </w:r>
      <w:bookmarkStart w:id="6" w:name="sub_10018"/>
      <w:r w:rsidR="00FC1869" w:rsidRPr="000B399C">
        <w:rPr>
          <w:sz w:val="28"/>
          <w:szCs w:val="28"/>
        </w:rPr>
        <w:t>Результат предоставления муниципальной услуги</w:t>
      </w:r>
    </w:p>
    <w:p w:rsidR="00FC1869" w:rsidRPr="000B399C" w:rsidRDefault="00FC1869" w:rsidP="00BC2735">
      <w:pPr>
        <w:pStyle w:val="af3"/>
        <w:widowControl/>
        <w:tabs>
          <w:tab w:val="left" w:pos="400"/>
        </w:tabs>
        <w:suppressAutoHyphens/>
        <w:autoSpaceDE w:val="0"/>
        <w:autoSpaceDN w:val="0"/>
        <w:adjustRightInd w:val="0"/>
        <w:rPr>
          <w:szCs w:val="28"/>
        </w:rPr>
      </w:pPr>
      <w:r w:rsidRPr="000B399C">
        <w:rPr>
          <w:szCs w:val="28"/>
        </w:rPr>
        <w:t xml:space="preserve">2.3.1.  Результатом предоставления муниципальной услуги являются: </w:t>
      </w:r>
    </w:p>
    <w:p w:rsidR="00790C7C" w:rsidRPr="000B399C" w:rsidRDefault="00FC1869" w:rsidP="00BC2735">
      <w:pPr>
        <w:pStyle w:val="af3"/>
        <w:widowControl/>
        <w:tabs>
          <w:tab w:val="left" w:pos="400"/>
        </w:tabs>
        <w:suppressAutoHyphens/>
        <w:autoSpaceDE w:val="0"/>
        <w:autoSpaceDN w:val="0"/>
        <w:adjustRightInd w:val="0"/>
        <w:rPr>
          <w:szCs w:val="28"/>
        </w:rPr>
      </w:pPr>
      <w:r w:rsidRPr="000B399C">
        <w:rPr>
          <w:szCs w:val="28"/>
        </w:rPr>
        <w:t>1)</w:t>
      </w:r>
      <w:r w:rsidR="00790C7C" w:rsidRPr="000B399C">
        <w:rPr>
          <w:szCs w:val="28"/>
        </w:rPr>
        <w:t xml:space="preserve"> предоставление разрешения на условно разрешенный вид использования земельного участка или объекта капитального строительства</w:t>
      </w:r>
      <w:r w:rsidR="00AD65A4" w:rsidRPr="000B399C">
        <w:rPr>
          <w:szCs w:val="28"/>
        </w:rPr>
        <w:t xml:space="preserve"> (далее - Разрешения)</w:t>
      </w:r>
      <w:r w:rsidR="00790C7C" w:rsidRPr="000B399C">
        <w:rPr>
          <w:szCs w:val="28"/>
        </w:rPr>
        <w:t>;</w:t>
      </w:r>
    </w:p>
    <w:p w:rsidR="00790C7C" w:rsidRPr="000B399C" w:rsidRDefault="00FC1869" w:rsidP="00BC2735">
      <w:pPr>
        <w:pStyle w:val="af2"/>
        <w:ind w:firstLine="709"/>
        <w:jc w:val="both"/>
        <w:rPr>
          <w:sz w:val="28"/>
          <w:szCs w:val="28"/>
        </w:rPr>
      </w:pPr>
      <w:r w:rsidRPr="000B399C">
        <w:rPr>
          <w:sz w:val="28"/>
          <w:szCs w:val="28"/>
        </w:rPr>
        <w:t>2)</w:t>
      </w:r>
      <w:r w:rsidR="00790C7C" w:rsidRPr="000B399C">
        <w:rPr>
          <w:sz w:val="28"/>
          <w:szCs w:val="28"/>
        </w:rPr>
        <w:t xml:space="preserve"> отказ в предоставлении разрешения на условно разрешенный вид использования земельного участка или объекта капитального строительства.</w:t>
      </w:r>
    </w:p>
    <w:p w:rsidR="008E7565" w:rsidRPr="000B399C" w:rsidRDefault="00036CDE" w:rsidP="00BC2735">
      <w:pPr>
        <w:ind w:firstLine="709"/>
        <w:jc w:val="both"/>
        <w:rPr>
          <w:sz w:val="28"/>
          <w:szCs w:val="28"/>
        </w:rPr>
      </w:pPr>
      <w:r w:rsidRPr="000B399C">
        <w:rPr>
          <w:sz w:val="28"/>
          <w:szCs w:val="28"/>
        </w:rPr>
        <w:t>2.</w:t>
      </w:r>
      <w:r w:rsidR="006F55EF" w:rsidRPr="000B399C">
        <w:rPr>
          <w:sz w:val="28"/>
          <w:szCs w:val="28"/>
        </w:rPr>
        <w:t>4</w:t>
      </w:r>
      <w:r w:rsidR="00C4412A" w:rsidRPr="000B399C">
        <w:rPr>
          <w:sz w:val="28"/>
          <w:szCs w:val="28"/>
        </w:rPr>
        <w:t xml:space="preserve">. </w:t>
      </w:r>
      <w:r w:rsidR="008E7565" w:rsidRPr="000B399C">
        <w:rPr>
          <w:sz w:val="28"/>
          <w:szCs w:val="28"/>
        </w:rPr>
        <w:t xml:space="preserve"> Срок </w:t>
      </w:r>
      <w:r w:rsidR="00980B65" w:rsidRPr="000B399C">
        <w:rPr>
          <w:sz w:val="28"/>
          <w:szCs w:val="28"/>
        </w:rPr>
        <w:t>предоставления</w:t>
      </w:r>
      <w:r w:rsidR="008E7565" w:rsidRPr="000B399C">
        <w:rPr>
          <w:sz w:val="28"/>
          <w:szCs w:val="28"/>
        </w:rPr>
        <w:t xml:space="preserve"> муниципальной услуги.</w:t>
      </w:r>
    </w:p>
    <w:p w:rsidR="009245BD" w:rsidRPr="000B399C" w:rsidRDefault="009245BD" w:rsidP="00BC2735">
      <w:pPr>
        <w:widowControl w:val="0"/>
        <w:autoSpaceDE w:val="0"/>
        <w:autoSpaceDN w:val="0"/>
        <w:adjustRightInd w:val="0"/>
        <w:ind w:firstLine="709"/>
        <w:jc w:val="both"/>
        <w:rPr>
          <w:sz w:val="28"/>
          <w:szCs w:val="28"/>
        </w:rPr>
      </w:pPr>
      <w:r w:rsidRPr="000B399C">
        <w:rPr>
          <w:sz w:val="28"/>
          <w:szCs w:val="28"/>
        </w:rPr>
        <w:t xml:space="preserve">Администрация муниципального образования </w:t>
      </w:r>
      <w:r w:rsidR="00C05A9A" w:rsidRPr="000B399C">
        <w:rPr>
          <w:bCs/>
          <w:sz w:val="28"/>
          <w:szCs w:val="28"/>
        </w:rPr>
        <w:t xml:space="preserve">город </w:t>
      </w:r>
      <w:r w:rsidR="00B114C0" w:rsidRPr="000B399C">
        <w:rPr>
          <w:bCs/>
          <w:sz w:val="28"/>
          <w:szCs w:val="28"/>
        </w:rPr>
        <w:t>Липки</w:t>
      </w:r>
      <w:r w:rsidR="00C05A9A" w:rsidRPr="000B399C">
        <w:rPr>
          <w:bCs/>
          <w:sz w:val="28"/>
          <w:szCs w:val="28"/>
        </w:rPr>
        <w:t xml:space="preserve"> Киреевского района</w:t>
      </w:r>
      <w:r w:rsidR="00C05A9A" w:rsidRPr="000B399C">
        <w:rPr>
          <w:sz w:val="28"/>
          <w:szCs w:val="28"/>
        </w:rPr>
        <w:t xml:space="preserve"> </w:t>
      </w:r>
      <w:r w:rsidRPr="000B399C">
        <w:rPr>
          <w:sz w:val="28"/>
          <w:szCs w:val="28"/>
        </w:rPr>
        <w:t>предоставляет муниципальную услугу в течение 90 (девяноста) дней со дня поступления заявления о предоставлении Разрешения.</w:t>
      </w:r>
    </w:p>
    <w:p w:rsidR="00575E54" w:rsidRPr="000B399C" w:rsidRDefault="00575E54" w:rsidP="00BC2735">
      <w:pPr>
        <w:widowControl w:val="0"/>
        <w:numPr>
          <w:ilvl w:val="1"/>
          <w:numId w:val="2"/>
        </w:numPr>
        <w:autoSpaceDE w:val="0"/>
        <w:autoSpaceDN w:val="0"/>
        <w:adjustRightInd w:val="0"/>
        <w:ind w:left="0" w:firstLine="709"/>
        <w:outlineLvl w:val="2"/>
        <w:rPr>
          <w:sz w:val="28"/>
          <w:szCs w:val="28"/>
        </w:rPr>
      </w:pPr>
      <w:bookmarkStart w:id="7" w:name="sub_10026"/>
      <w:r w:rsidRPr="000B399C">
        <w:rPr>
          <w:sz w:val="28"/>
          <w:szCs w:val="28"/>
        </w:rPr>
        <w:t>Правовые основания для предоставления муниципальной услуги</w:t>
      </w:r>
    </w:p>
    <w:p w:rsidR="00343E7C" w:rsidRPr="000B399C" w:rsidRDefault="00575E54" w:rsidP="00BC2735">
      <w:pPr>
        <w:numPr>
          <w:ilvl w:val="2"/>
          <w:numId w:val="2"/>
        </w:numPr>
        <w:tabs>
          <w:tab w:val="left" w:pos="400"/>
        </w:tabs>
        <w:suppressAutoHyphens/>
        <w:ind w:left="0" w:firstLine="709"/>
        <w:jc w:val="both"/>
        <w:rPr>
          <w:sz w:val="28"/>
          <w:szCs w:val="28"/>
        </w:rPr>
      </w:pPr>
      <w:r w:rsidRPr="000B399C">
        <w:rPr>
          <w:sz w:val="28"/>
          <w:szCs w:val="28"/>
        </w:rPr>
        <w:t>Предоставление муниципальной услуги осуществляется в соответствии со следующими нормативными правовыми актами:</w:t>
      </w:r>
    </w:p>
    <w:p w:rsidR="00FC1869" w:rsidRPr="000B399C" w:rsidRDefault="001608CC" w:rsidP="00BC2735">
      <w:pPr>
        <w:widowControl w:val="0"/>
        <w:numPr>
          <w:ilvl w:val="0"/>
          <w:numId w:val="14"/>
        </w:numPr>
        <w:autoSpaceDE w:val="0"/>
        <w:autoSpaceDN w:val="0"/>
        <w:adjustRightInd w:val="0"/>
        <w:ind w:left="0" w:firstLine="709"/>
        <w:jc w:val="both"/>
        <w:rPr>
          <w:sz w:val="28"/>
          <w:szCs w:val="28"/>
        </w:rPr>
      </w:pPr>
      <w:hyperlink r:id="rId10" w:history="1">
        <w:r w:rsidR="00FC1869" w:rsidRPr="000B399C">
          <w:rPr>
            <w:sz w:val="28"/>
            <w:szCs w:val="28"/>
          </w:rPr>
          <w:t>Конституцией</w:t>
        </w:r>
      </w:hyperlink>
      <w:r w:rsidR="00FC1869" w:rsidRPr="000B399C">
        <w:rPr>
          <w:sz w:val="28"/>
          <w:szCs w:val="28"/>
        </w:rPr>
        <w:t xml:space="preserve"> Российской Федерации (Собрание законодательства Российской Федерации, 2009, № 4, ст. 445);</w:t>
      </w:r>
    </w:p>
    <w:p w:rsidR="00FC1869" w:rsidRPr="000B399C" w:rsidRDefault="00FC1869" w:rsidP="00BC2735">
      <w:pPr>
        <w:widowControl w:val="0"/>
        <w:numPr>
          <w:ilvl w:val="0"/>
          <w:numId w:val="14"/>
        </w:numPr>
        <w:autoSpaceDE w:val="0"/>
        <w:autoSpaceDN w:val="0"/>
        <w:adjustRightInd w:val="0"/>
        <w:ind w:left="0" w:firstLine="709"/>
        <w:jc w:val="both"/>
        <w:rPr>
          <w:sz w:val="28"/>
          <w:szCs w:val="28"/>
        </w:rPr>
      </w:pPr>
      <w:r w:rsidRPr="000B399C">
        <w:rPr>
          <w:sz w:val="28"/>
          <w:szCs w:val="28"/>
        </w:rPr>
        <w:t>Градостроительным кодексом Российской Федерации (Собрание законодательства Российской Федерации, 03.01.2005, № 1 (часть 1), ст. 16);</w:t>
      </w:r>
    </w:p>
    <w:p w:rsidR="00FC1869" w:rsidRPr="000B399C" w:rsidRDefault="00FC1869" w:rsidP="00BC2735">
      <w:pPr>
        <w:pStyle w:val="ConsPlusNormal"/>
        <w:widowControl w:val="0"/>
        <w:numPr>
          <w:ilvl w:val="0"/>
          <w:numId w:val="14"/>
        </w:numPr>
        <w:suppressAutoHyphens w:val="0"/>
        <w:autoSpaceDN w:val="0"/>
        <w:adjustRightInd w:val="0"/>
        <w:ind w:left="0" w:firstLine="709"/>
        <w:jc w:val="both"/>
        <w:rPr>
          <w:rFonts w:ascii="Times New Roman" w:hAnsi="Times New Roman" w:cs="Times New Roman"/>
          <w:sz w:val="28"/>
          <w:szCs w:val="28"/>
        </w:rPr>
      </w:pPr>
      <w:r w:rsidRPr="000B399C">
        <w:rPr>
          <w:rFonts w:ascii="Times New Roman" w:hAnsi="Times New Roman" w:cs="Times New Roman"/>
          <w:sz w:val="28"/>
          <w:szCs w:val="28"/>
        </w:rPr>
        <w:t xml:space="preserve">Федеральным </w:t>
      </w:r>
      <w:hyperlink r:id="rId11" w:history="1">
        <w:r w:rsidRPr="000B399C">
          <w:rPr>
            <w:rFonts w:ascii="Times New Roman" w:hAnsi="Times New Roman" w:cs="Times New Roman"/>
            <w:sz w:val="28"/>
            <w:szCs w:val="28"/>
          </w:rPr>
          <w:t>законом</w:t>
        </w:r>
      </w:hyperlink>
      <w:r w:rsidRPr="000B399C">
        <w:rPr>
          <w:rFonts w:ascii="Times New Roman" w:hAnsi="Times New Roman" w:cs="Times New Roman"/>
          <w:sz w:val="28"/>
          <w:szCs w:val="28"/>
        </w:rPr>
        <w:t xml:space="preserve"> от 29.12.2004 № 191-ФЗ «О введении в действие Градостроительного кодекса Российской Федерации» (Собрание законодательства РФ, 03.01.2005, № 1 (часть 1), ст. 17);</w:t>
      </w:r>
    </w:p>
    <w:p w:rsidR="00FC1869" w:rsidRPr="000B399C" w:rsidRDefault="00FC1869" w:rsidP="00BC2735">
      <w:pPr>
        <w:widowControl w:val="0"/>
        <w:numPr>
          <w:ilvl w:val="0"/>
          <w:numId w:val="14"/>
        </w:numPr>
        <w:autoSpaceDE w:val="0"/>
        <w:autoSpaceDN w:val="0"/>
        <w:adjustRightInd w:val="0"/>
        <w:ind w:left="0" w:firstLine="709"/>
        <w:jc w:val="both"/>
        <w:rPr>
          <w:sz w:val="28"/>
          <w:szCs w:val="28"/>
        </w:rPr>
      </w:pPr>
      <w:r w:rsidRPr="000B399C">
        <w:rPr>
          <w:sz w:val="28"/>
          <w:szCs w:val="28"/>
        </w:rPr>
        <w:t>Федеральным законом от 6.10.2003 № 131-ФЗ «Об общих принципах организации местного самоуправления в Российской Федерации» («Собрание законодательства РФ», 06.10.2003, № 40, ст. 3822);</w:t>
      </w:r>
    </w:p>
    <w:p w:rsidR="00FC1869" w:rsidRPr="000B399C" w:rsidRDefault="00FC1869" w:rsidP="00BC2735">
      <w:pPr>
        <w:numPr>
          <w:ilvl w:val="0"/>
          <w:numId w:val="14"/>
        </w:numPr>
        <w:autoSpaceDE w:val="0"/>
        <w:autoSpaceDN w:val="0"/>
        <w:adjustRightInd w:val="0"/>
        <w:ind w:left="0" w:firstLine="709"/>
        <w:jc w:val="both"/>
        <w:rPr>
          <w:sz w:val="28"/>
          <w:szCs w:val="28"/>
        </w:rPr>
      </w:pPr>
      <w:r w:rsidRPr="000B399C">
        <w:rPr>
          <w:sz w:val="28"/>
          <w:szCs w:val="28"/>
        </w:rPr>
        <w:t>Федеральным законом от 27 июля 2010 года № 210-ФЗ «Об организации предоставления государственных и муниципальных услуг» («Российская газета», № 168, 30.07.2010);</w:t>
      </w:r>
    </w:p>
    <w:p w:rsidR="00FC1869" w:rsidRPr="000B399C" w:rsidRDefault="00FC1869" w:rsidP="00BC2735">
      <w:pPr>
        <w:pStyle w:val="ConsPlusNormal"/>
        <w:widowControl w:val="0"/>
        <w:numPr>
          <w:ilvl w:val="0"/>
          <w:numId w:val="14"/>
        </w:numPr>
        <w:suppressAutoHyphens w:val="0"/>
        <w:autoSpaceDN w:val="0"/>
        <w:adjustRightInd w:val="0"/>
        <w:ind w:left="0" w:firstLine="709"/>
        <w:jc w:val="both"/>
        <w:rPr>
          <w:rFonts w:ascii="Times New Roman" w:hAnsi="Times New Roman" w:cs="Times New Roman"/>
          <w:sz w:val="28"/>
          <w:szCs w:val="28"/>
        </w:rPr>
      </w:pPr>
      <w:r w:rsidRPr="000B399C">
        <w:rPr>
          <w:rFonts w:ascii="Times New Roman" w:hAnsi="Times New Roman" w:cs="Times New Roman"/>
          <w:sz w:val="28"/>
          <w:szCs w:val="28"/>
        </w:rPr>
        <w:t xml:space="preserve">Федеральным </w:t>
      </w:r>
      <w:hyperlink r:id="rId12" w:history="1">
        <w:r w:rsidRPr="000B399C">
          <w:rPr>
            <w:rFonts w:ascii="Times New Roman" w:hAnsi="Times New Roman" w:cs="Times New Roman"/>
            <w:sz w:val="28"/>
            <w:szCs w:val="28"/>
          </w:rPr>
          <w:t>законом</w:t>
        </w:r>
      </w:hyperlink>
      <w:r w:rsidRPr="000B399C">
        <w:rPr>
          <w:rFonts w:ascii="Times New Roman" w:hAnsi="Times New Roman" w:cs="Times New Roman"/>
          <w:sz w:val="28"/>
          <w:szCs w:val="28"/>
        </w:rPr>
        <w:t xml:space="preserve"> от 2 мая 2006 года № 59-ФЗ «О порядке рассмотрения обращений граждан Российской Федерации» (Собрание законодательства Российской Федерации, 08.05.2006, № 19, ст. 2060);</w:t>
      </w:r>
    </w:p>
    <w:p w:rsidR="00FC1869" w:rsidRPr="000B399C" w:rsidRDefault="00FC1869" w:rsidP="00BC2735">
      <w:pPr>
        <w:pStyle w:val="ConsPlusNormal"/>
        <w:widowControl w:val="0"/>
        <w:numPr>
          <w:ilvl w:val="0"/>
          <w:numId w:val="14"/>
        </w:numPr>
        <w:suppressAutoHyphens w:val="0"/>
        <w:autoSpaceDN w:val="0"/>
        <w:adjustRightInd w:val="0"/>
        <w:ind w:left="0" w:firstLine="709"/>
        <w:jc w:val="both"/>
        <w:rPr>
          <w:rFonts w:ascii="Times New Roman" w:hAnsi="Times New Roman" w:cs="Times New Roman"/>
          <w:sz w:val="28"/>
          <w:szCs w:val="28"/>
        </w:rPr>
      </w:pPr>
      <w:r w:rsidRPr="000B399C">
        <w:rPr>
          <w:rFonts w:ascii="Times New Roman" w:hAnsi="Times New Roman" w:cs="Times New Roman"/>
          <w:sz w:val="28"/>
          <w:szCs w:val="28"/>
        </w:rPr>
        <w:t>Законом Тульской области от 29.12.2006 № 785-ЗТО «О градостроительной деятельности в Тульской области» («Вестник Тульской областной Думы», № 11-12 (130-131), часть 5, ноябрь - декабрь, 2006);</w:t>
      </w:r>
    </w:p>
    <w:p w:rsidR="00FC1869" w:rsidRPr="000B399C" w:rsidRDefault="00FC1869" w:rsidP="00BC2735">
      <w:pPr>
        <w:pStyle w:val="ConsPlusNormal"/>
        <w:widowControl w:val="0"/>
        <w:numPr>
          <w:ilvl w:val="0"/>
          <w:numId w:val="14"/>
        </w:numPr>
        <w:suppressAutoHyphens w:val="0"/>
        <w:autoSpaceDN w:val="0"/>
        <w:adjustRightInd w:val="0"/>
        <w:ind w:left="0" w:firstLine="709"/>
        <w:jc w:val="both"/>
        <w:rPr>
          <w:rFonts w:ascii="Times New Roman" w:hAnsi="Times New Roman" w:cs="Times New Roman"/>
          <w:sz w:val="28"/>
          <w:szCs w:val="28"/>
        </w:rPr>
      </w:pPr>
      <w:r w:rsidRPr="000B399C">
        <w:rPr>
          <w:rFonts w:ascii="Times New Roman" w:hAnsi="Times New Roman" w:cs="Times New Roman"/>
          <w:sz w:val="28"/>
          <w:szCs w:val="28"/>
        </w:rPr>
        <w:t xml:space="preserve"> Постановлением Правительства Тульской области от 3 сентября 2012 года № 492 «Об утверждении региональных нормативов градостроительного проектирования Тульской области» («Тульские известия», № 135, 13.09.2012);</w:t>
      </w:r>
    </w:p>
    <w:p w:rsidR="00FC1869" w:rsidRPr="000B399C" w:rsidRDefault="00FC1869" w:rsidP="00BC2735">
      <w:pPr>
        <w:pStyle w:val="ConsPlusNormal"/>
        <w:widowControl w:val="0"/>
        <w:numPr>
          <w:ilvl w:val="0"/>
          <w:numId w:val="14"/>
        </w:numPr>
        <w:suppressAutoHyphens w:val="0"/>
        <w:autoSpaceDN w:val="0"/>
        <w:adjustRightInd w:val="0"/>
        <w:ind w:left="0" w:firstLine="709"/>
        <w:jc w:val="both"/>
        <w:rPr>
          <w:rFonts w:ascii="Times New Roman" w:hAnsi="Times New Roman" w:cs="Times New Roman"/>
          <w:sz w:val="28"/>
          <w:szCs w:val="28"/>
        </w:rPr>
      </w:pPr>
      <w:r w:rsidRPr="000B399C">
        <w:rPr>
          <w:rFonts w:ascii="Times New Roman" w:hAnsi="Times New Roman" w:cs="Times New Roman"/>
          <w:sz w:val="28"/>
          <w:szCs w:val="28"/>
        </w:rPr>
        <w:t xml:space="preserve">Уставом муниципального образования </w:t>
      </w:r>
      <w:r w:rsidR="00C05A9A" w:rsidRPr="000B399C">
        <w:rPr>
          <w:rFonts w:ascii="Times New Roman" w:hAnsi="Times New Roman" w:cs="Times New Roman"/>
          <w:bCs/>
          <w:sz w:val="28"/>
          <w:szCs w:val="28"/>
        </w:rPr>
        <w:t xml:space="preserve">город </w:t>
      </w:r>
      <w:r w:rsidR="00B114C0" w:rsidRPr="000B399C">
        <w:rPr>
          <w:rFonts w:ascii="Times New Roman" w:hAnsi="Times New Roman" w:cs="Times New Roman"/>
          <w:bCs/>
          <w:sz w:val="28"/>
          <w:szCs w:val="28"/>
        </w:rPr>
        <w:t>Липки</w:t>
      </w:r>
      <w:r w:rsidR="00C05A9A" w:rsidRPr="000B399C">
        <w:rPr>
          <w:rFonts w:ascii="Times New Roman" w:hAnsi="Times New Roman" w:cs="Times New Roman"/>
          <w:bCs/>
          <w:sz w:val="28"/>
          <w:szCs w:val="28"/>
        </w:rPr>
        <w:t xml:space="preserve"> Киреевского района</w:t>
      </w:r>
      <w:r w:rsidRPr="000B399C">
        <w:rPr>
          <w:rFonts w:ascii="Times New Roman" w:hAnsi="Times New Roman" w:cs="Times New Roman"/>
          <w:sz w:val="28"/>
          <w:szCs w:val="28"/>
        </w:rPr>
        <w:t>;</w:t>
      </w:r>
    </w:p>
    <w:p w:rsidR="00575E54" w:rsidRPr="000B399C" w:rsidRDefault="00575E54" w:rsidP="00BC2735">
      <w:pPr>
        <w:numPr>
          <w:ilvl w:val="0"/>
          <w:numId w:val="14"/>
        </w:numPr>
        <w:autoSpaceDE w:val="0"/>
        <w:autoSpaceDN w:val="0"/>
        <w:adjustRightInd w:val="0"/>
        <w:ind w:left="0" w:firstLine="709"/>
        <w:jc w:val="both"/>
        <w:rPr>
          <w:sz w:val="28"/>
          <w:szCs w:val="28"/>
        </w:rPr>
      </w:pPr>
      <w:r w:rsidRPr="000B399C">
        <w:rPr>
          <w:sz w:val="28"/>
          <w:szCs w:val="28"/>
        </w:rPr>
        <w:t xml:space="preserve">Правилами землепользования и застройки муниципального образования город </w:t>
      </w:r>
      <w:r w:rsidR="00B114C0" w:rsidRPr="000B399C">
        <w:rPr>
          <w:sz w:val="28"/>
          <w:szCs w:val="28"/>
        </w:rPr>
        <w:t>Липки</w:t>
      </w:r>
      <w:r w:rsidRPr="000B399C">
        <w:rPr>
          <w:sz w:val="28"/>
          <w:szCs w:val="28"/>
        </w:rPr>
        <w:t xml:space="preserve"> Киреевского района;</w:t>
      </w:r>
    </w:p>
    <w:p w:rsidR="00FC1869" w:rsidRPr="000B399C" w:rsidRDefault="00FC1869" w:rsidP="00BC2735">
      <w:pPr>
        <w:numPr>
          <w:ilvl w:val="0"/>
          <w:numId w:val="14"/>
        </w:numPr>
        <w:autoSpaceDE w:val="0"/>
        <w:autoSpaceDN w:val="0"/>
        <w:adjustRightInd w:val="0"/>
        <w:ind w:left="0" w:firstLine="709"/>
        <w:jc w:val="both"/>
        <w:rPr>
          <w:sz w:val="28"/>
          <w:szCs w:val="28"/>
        </w:rPr>
      </w:pPr>
      <w:r w:rsidRPr="000B399C">
        <w:rPr>
          <w:sz w:val="28"/>
          <w:szCs w:val="28"/>
        </w:rPr>
        <w:t>местными нормативами градостроительного проектирования;</w:t>
      </w:r>
    </w:p>
    <w:p w:rsidR="00FC1869" w:rsidRPr="000B399C" w:rsidRDefault="00FC1869" w:rsidP="00BC2735">
      <w:pPr>
        <w:numPr>
          <w:ilvl w:val="2"/>
          <w:numId w:val="14"/>
        </w:numPr>
        <w:autoSpaceDE w:val="0"/>
        <w:autoSpaceDN w:val="0"/>
        <w:adjustRightInd w:val="0"/>
        <w:ind w:left="0" w:firstLine="709"/>
        <w:jc w:val="both"/>
        <w:rPr>
          <w:sz w:val="28"/>
          <w:szCs w:val="28"/>
        </w:rPr>
      </w:pPr>
      <w:r w:rsidRPr="000B399C">
        <w:rPr>
          <w:sz w:val="28"/>
          <w:szCs w:val="28"/>
        </w:rPr>
        <w:t>настоящим Административным регламентом;</w:t>
      </w:r>
    </w:p>
    <w:p w:rsidR="00FC1869" w:rsidRPr="000B399C" w:rsidRDefault="00FC1869" w:rsidP="00BC2735">
      <w:pPr>
        <w:numPr>
          <w:ilvl w:val="2"/>
          <w:numId w:val="14"/>
        </w:numPr>
        <w:autoSpaceDE w:val="0"/>
        <w:autoSpaceDN w:val="0"/>
        <w:adjustRightInd w:val="0"/>
        <w:ind w:left="0" w:firstLine="709"/>
        <w:jc w:val="both"/>
        <w:rPr>
          <w:sz w:val="28"/>
          <w:szCs w:val="28"/>
        </w:rPr>
      </w:pPr>
      <w:r w:rsidRPr="000B399C">
        <w:rPr>
          <w:sz w:val="28"/>
          <w:szCs w:val="28"/>
        </w:rPr>
        <w:t xml:space="preserve">иными нормативными правовыми актами Российской Федерации и Тульской области, органов местного самоуправления муниципального образования </w:t>
      </w:r>
      <w:r w:rsidR="00C05A9A" w:rsidRPr="000B399C">
        <w:rPr>
          <w:bCs/>
          <w:sz w:val="28"/>
          <w:szCs w:val="28"/>
        </w:rPr>
        <w:t xml:space="preserve">город </w:t>
      </w:r>
      <w:r w:rsidR="00B114C0" w:rsidRPr="000B399C">
        <w:rPr>
          <w:bCs/>
          <w:sz w:val="28"/>
          <w:szCs w:val="28"/>
        </w:rPr>
        <w:t>Липки</w:t>
      </w:r>
      <w:r w:rsidR="00C05A9A" w:rsidRPr="000B399C">
        <w:rPr>
          <w:bCs/>
          <w:sz w:val="28"/>
          <w:szCs w:val="28"/>
        </w:rPr>
        <w:t xml:space="preserve"> Киреевского района</w:t>
      </w:r>
      <w:r w:rsidRPr="000B399C">
        <w:rPr>
          <w:sz w:val="28"/>
          <w:szCs w:val="28"/>
        </w:rPr>
        <w:t xml:space="preserve">, Собрания депутатов муниципального образования город </w:t>
      </w:r>
      <w:r w:rsidR="00B114C0" w:rsidRPr="000B399C">
        <w:rPr>
          <w:sz w:val="28"/>
          <w:szCs w:val="28"/>
        </w:rPr>
        <w:t>Липки</w:t>
      </w:r>
      <w:r w:rsidRPr="000B399C">
        <w:rPr>
          <w:sz w:val="28"/>
          <w:szCs w:val="28"/>
        </w:rPr>
        <w:t xml:space="preserve"> Киреевского района, регулирующими правоотношения в данной сфере.</w:t>
      </w:r>
    </w:p>
    <w:p w:rsidR="00575E54" w:rsidRPr="000B399C" w:rsidRDefault="0012163F" w:rsidP="00BC2735">
      <w:pPr>
        <w:autoSpaceDE w:val="0"/>
        <w:autoSpaceDN w:val="0"/>
        <w:adjustRightInd w:val="0"/>
        <w:ind w:firstLine="709"/>
        <w:jc w:val="both"/>
        <w:rPr>
          <w:sz w:val="28"/>
          <w:szCs w:val="28"/>
        </w:rPr>
      </w:pPr>
      <w:r w:rsidRPr="000B399C">
        <w:rPr>
          <w:sz w:val="28"/>
          <w:szCs w:val="28"/>
        </w:rPr>
        <w:t>2.</w:t>
      </w:r>
      <w:bookmarkEnd w:id="7"/>
      <w:r w:rsidR="00273BA6" w:rsidRPr="000B399C">
        <w:rPr>
          <w:sz w:val="28"/>
          <w:szCs w:val="28"/>
        </w:rPr>
        <w:t>6</w:t>
      </w:r>
      <w:r w:rsidRPr="000B399C">
        <w:rPr>
          <w:sz w:val="28"/>
          <w:szCs w:val="28"/>
        </w:rPr>
        <w:t xml:space="preserve">. </w:t>
      </w:r>
      <w:r w:rsidR="00575E54" w:rsidRPr="000B399C">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F3FCC" w:rsidRPr="000B399C" w:rsidRDefault="004F3FCC" w:rsidP="00BC2735">
      <w:pPr>
        <w:autoSpaceDE w:val="0"/>
        <w:autoSpaceDN w:val="0"/>
        <w:adjustRightInd w:val="0"/>
        <w:ind w:firstLine="709"/>
        <w:jc w:val="both"/>
        <w:rPr>
          <w:sz w:val="28"/>
          <w:szCs w:val="28"/>
        </w:rPr>
      </w:pPr>
      <w:r w:rsidRPr="000B399C">
        <w:rPr>
          <w:sz w:val="28"/>
          <w:szCs w:val="28"/>
        </w:rPr>
        <w:t>2.6.1. Для предоставления муниципальной услуги необходимы следующие документы:</w:t>
      </w:r>
    </w:p>
    <w:p w:rsidR="004F3FCC" w:rsidRPr="000B399C" w:rsidRDefault="004F3FCC" w:rsidP="00BC2735">
      <w:pPr>
        <w:autoSpaceDE w:val="0"/>
        <w:autoSpaceDN w:val="0"/>
        <w:adjustRightInd w:val="0"/>
        <w:ind w:firstLine="709"/>
        <w:jc w:val="both"/>
        <w:rPr>
          <w:sz w:val="28"/>
          <w:szCs w:val="28"/>
        </w:rPr>
      </w:pPr>
      <w:r w:rsidRPr="000B399C">
        <w:rPr>
          <w:sz w:val="28"/>
          <w:szCs w:val="28"/>
        </w:rPr>
        <w:t>1) обращение заявителя;</w:t>
      </w:r>
    </w:p>
    <w:p w:rsidR="004F3FCC" w:rsidRPr="000B399C" w:rsidRDefault="004F3FCC" w:rsidP="00BC2735">
      <w:pPr>
        <w:autoSpaceDE w:val="0"/>
        <w:autoSpaceDN w:val="0"/>
        <w:adjustRightInd w:val="0"/>
        <w:ind w:firstLine="709"/>
        <w:jc w:val="both"/>
        <w:rPr>
          <w:rStyle w:val="afa"/>
          <w:sz w:val="28"/>
          <w:szCs w:val="28"/>
        </w:rPr>
      </w:pPr>
      <w:r w:rsidRPr="000B399C">
        <w:rPr>
          <w:sz w:val="28"/>
          <w:szCs w:val="28"/>
        </w:rPr>
        <w:t>2) правоустанавливающие документы на земельный участок.</w:t>
      </w:r>
      <w:r w:rsidRPr="000B399C">
        <w:rPr>
          <w:rStyle w:val="afa"/>
          <w:sz w:val="28"/>
          <w:szCs w:val="28"/>
        </w:rPr>
        <w:t xml:space="preserve"> </w:t>
      </w:r>
    </w:p>
    <w:bookmarkEnd w:id="6"/>
    <w:p w:rsidR="00CE5B48" w:rsidRPr="000B399C" w:rsidRDefault="00CE5B48" w:rsidP="00BC2735">
      <w:pPr>
        <w:widowControl w:val="0"/>
        <w:autoSpaceDE w:val="0"/>
        <w:autoSpaceDN w:val="0"/>
        <w:adjustRightInd w:val="0"/>
        <w:ind w:firstLine="709"/>
        <w:jc w:val="both"/>
        <w:rPr>
          <w:sz w:val="28"/>
          <w:szCs w:val="28"/>
        </w:rPr>
      </w:pPr>
      <w:r w:rsidRPr="000B399C">
        <w:rPr>
          <w:sz w:val="28"/>
          <w:szCs w:val="28"/>
        </w:rPr>
        <w:t>2.6.2. Документы, указанные в подпункте 2 пункта 2.6.1 настоящего Административного регламента, заявитель вправе представить по собственной инициативе.</w:t>
      </w:r>
    </w:p>
    <w:p w:rsidR="00CE5B48" w:rsidRPr="000B399C" w:rsidRDefault="00CE5B48" w:rsidP="00BC2735">
      <w:pPr>
        <w:autoSpaceDE w:val="0"/>
        <w:autoSpaceDN w:val="0"/>
        <w:adjustRightInd w:val="0"/>
        <w:ind w:firstLine="709"/>
        <w:jc w:val="both"/>
        <w:rPr>
          <w:sz w:val="28"/>
          <w:szCs w:val="28"/>
        </w:rPr>
      </w:pPr>
      <w:r w:rsidRPr="000B399C">
        <w:rPr>
          <w:sz w:val="28"/>
          <w:szCs w:val="28"/>
        </w:rPr>
        <w:t xml:space="preserve">2.6.3. Орган, предоставляющий муниципальную услугу, в рамках межведомственного информационного взаимодействия запрашивает документы (сведения, содержащиеся в них), указанные в </w:t>
      </w:r>
      <w:hyperlink w:anchor="Par118" w:history="1">
        <w:r w:rsidRPr="000B399C">
          <w:rPr>
            <w:sz w:val="28"/>
            <w:szCs w:val="28"/>
          </w:rPr>
          <w:t>2</w:t>
        </w:r>
      </w:hyperlink>
      <w:r w:rsidRPr="000B399C">
        <w:rPr>
          <w:sz w:val="28"/>
          <w:szCs w:val="28"/>
        </w:rPr>
        <w:t xml:space="preserve"> пункта 2.6.1 настоящего Административного регламента, если данные документы не представлены заявителем по собственной инициативе.</w:t>
      </w:r>
    </w:p>
    <w:p w:rsidR="00CE5B48" w:rsidRPr="000B399C" w:rsidRDefault="00CE5B48" w:rsidP="00BC2735">
      <w:pPr>
        <w:autoSpaceDE w:val="0"/>
        <w:autoSpaceDN w:val="0"/>
        <w:adjustRightInd w:val="0"/>
        <w:ind w:firstLine="709"/>
        <w:jc w:val="both"/>
        <w:rPr>
          <w:sz w:val="28"/>
          <w:szCs w:val="28"/>
        </w:rPr>
      </w:pPr>
      <w:bookmarkStart w:id="8" w:name="Par123"/>
      <w:bookmarkEnd w:id="8"/>
      <w:r w:rsidRPr="000B399C">
        <w:rPr>
          <w:sz w:val="28"/>
          <w:szCs w:val="28"/>
        </w:rPr>
        <w:t>2.6.4. Орган, предоставляющий муниципальную услугу, не вправе требовать от заявителя:</w:t>
      </w:r>
    </w:p>
    <w:p w:rsidR="00CE5B48" w:rsidRPr="000B399C" w:rsidRDefault="00CE5B48" w:rsidP="00BC2735">
      <w:pPr>
        <w:widowControl w:val="0"/>
        <w:autoSpaceDE w:val="0"/>
        <w:autoSpaceDN w:val="0"/>
        <w:adjustRightInd w:val="0"/>
        <w:ind w:firstLine="709"/>
        <w:jc w:val="both"/>
        <w:rPr>
          <w:sz w:val="28"/>
          <w:szCs w:val="28"/>
        </w:rPr>
      </w:pPr>
      <w:r w:rsidRPr="000B399C">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E5B48" w:rsidRPr="000B399C" w:rsidRDefault="00CE5B48" w:rsidP="00BC2735">
      <w:pPr>
        <w:widowControl w:val="0"/>
        <w:autoSpaceDE w:val="0"/>
        <w:autoSpaceDN w:val="0"/>
        <w:adjustRightInd w:val="0"/>
        <w:ind w:firstLine="709"/>
        <w:jc w:val="both"/>
        <w:rPr>
          <w:sz w:val="28"/>
          <w:szCs w:val="28"/>
        </w:rPr>
      </w:pPr>
      <w:r w:rsidRPr="000B399C">
        <w:rPr>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E5B48" w:rsidRPr="000B399C" w:rsidRDefault="00CE5B48" w:rsidP="00BC2735">
      <w:pPr>
        <w:autoSpaceDE w:val="0"/>
        <w:autoSpaceDN w:val="0"/>
        <w:adjustRightInd w:val="0"/>
        <w:ind w:firstLine="709"/>
        <w:jc w:val="both"/>
        <w:rPr>
          <w:sz w:val="28"/>
          <w:szCs w:val="28"/>
        </w:rPr>
      </w:pPr>
      <w:r w:rsidRPr="000B399C">
        <w:rPr>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 </w:t>
      </w:r>
    </w:p>
    <w:p w:rsidR="001D0460" w:rsidRPr="000B399C" w:rsidRDefault="001D0460" w:rsidP="00BC2735">
      <w:pPr>
        <w:pStyle w:val="ConsPlusNormal"/>
        <w:ind w:firstLine="709"/>
        <w:jc w:val="both"/>
        <w:rPr>
          <w:rFonts w:ascii="Times New Roman" w:hAnsi="Times New Roman" w:cs="Times New Roman"/>
          <w:sz w:val="28"/>
          <w:szCs w:val="28"/>
        </w:rPr>
      </w:pPr>
      <w:r w:rsidRPr="000B399C">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0460" w:rsidRPr="000B399C" w:rsidRDefault="001D0460" w:rsidP="00BC2735">
      <w:pPr>
        <w:pStyle w:val="af2"/>
        <w:ind w:firstLine="709"/>
        <w:jc w:val="both"/>
        <w:rPr>
          <w:sz w:val="28"/>
          <w:szCs w:val="28"/>
        </w:rPr>
      </w:pPr>
      <w:r w:rsidRPr="000B399C">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0460" w:rsidRPr="000B399C" w:rsidRDefault="001D0460" w:rsidP="00BC2735">
      <w:pPr>
        <w:pStyle w:val="af2"/>
        <w:ind w:firstLine="709"/>
        <w:jc w:val="both"/>
        <w:rPr>
          <w:sz w:val="28"/>
          <w:szCs w:val="28"/>
        </w:rPr>
      </w:pPr>
      <w:r w:rsidRPr="000B399C">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0460" w:rsidRPr="000B399C" w:rsidRDefault="001D0460" w:rsidP="00BC2735">
      <w:pPr>
        <w:pStyle w:val="af2"/>
        <w:ind w:firstLine="709"/>
        <w:jc w:val="both"/>
        <w:rPr>
          <w:sz w:val="28"/>
          <w:szCs w:val="28"/>
        </w:rPr>
      </w:pPr>
      <w:r w:rsidRPr="000B399C">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0460" w:rsidRPr="000B399C" w:rsidRDefault="001D0460" w:rsidP="00BC2735">
      <w:pPr>
        <w:autoSpaceDE w:val="0"/>
        <w:autoSpaceDN w:val="0"/>
        <w:adjustRightInd w:val="0"/>
        <w:ind w:firstLine="709"/>
        <w:jc w:val="both"/>
        <w:outlineLvl w:val="2"/>
        <w:rPr>
          <w:sz w:val="28"/>
          <w:szCs w:val="28"/>
        </w:rPr>
      </w:pPr>
      <w:r w:rsidRPr="000B399C">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3" w:history="1">
        <w:r w:rsidRPr="000B399C">
          <w:rPr>
            <w:sz w:val="28"/>
            <w:szCs w:val="28"/>
          </w:rPr>
          <w:t>частью 1.1 статьи 16</w:t>
        </w:r>
      </w:hyperlink>
      <w:r w:rsidRPr="000B399C">
        <w:rPr>
          <w:sz w:val="28"/>
          <w:szCs w:val="28"/>
        </w:rPr>
        <w:t xml:space="preserve"> Федерального закона от 27.07.2010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0B399C">
          <w:rPr>
            <w:sz w:val="28"/>
            <w:szCs w:val="28"/>
          </w:rPr>
          <w:t>частью 1.1 статьи 16</w:t>
        </w:r>
      </w:hyperlink>
      <w:r w:rsidRPr="000B399C">
        <w:rPr>
          <w:sz w:val="28"/>
          <w:szCs w:val="28"/>
        </w:rPr>
        <w:t xml:space="preserve"> Федерального закона от 27.07.2010 №210-ФЗ, уведомляется заявитель, а также приносятся извинения за доставленные неудобства.</w:t>
      </w:r>
    </w:p>
    <w:p w:rsidR="00CE5B48" w:rsidRPr="000B399C" w:rsidRDefault="00CE5B48" w:rsidP="00BC2735">
      <w:pPr>
        <w:autoSpaceDE w:val="0"/>
        <w:autoSpaceDN w:val="0"/>
        <w:adjustRightInd w:val="0"/>
        <w:ind w:firstLine="709"/>
        <w:jc w:val="both"/>
        <w:outlineLvl w:val="2"/>
        <w:rPr>
          <w:sz w:val="28"/>
          <w:szCs w:val="28"/>
        </w:rPr>
      </w:pPr>
      <w:r w:rsidRPr="000B399C">
        <w:rPr>
          <w:sz w:val="28"/>
          <w:szCs w:val="28"/>
        </w:rPr>
        <w:t>2.7. Исчерпывающий перечень оснований для отказа в приеме документов, необходимых для предоставления муниципальной услуги</w:t>
      </w:r>
    </w:p>
    <w:p w:rsidR="00CE5B48" w:rsidRPr="000B399C" w:rsidRDefault="00CE5B48" w:rsidP="00BC2735">
      <w:pPr>
        <w:pStyle w:val="ConsPlusNormal"/>
        <w:ind w:firstLine="709"/>
        <w:jc w:val="both"/>
        <w:rPr>
          <w:rFonts w:ascii="Times New Roman" w:hAnsi="Times New Roman" w:cs="Times New Roman"/>
          <w:sz w:val="28"/>
          <w:szCs w:val="28"/>
        </w:rPr>
      </w:pPr>
      <w:r w:rsidRPr="000B399C">
        <w:rPr>
          <w:rFonts w:ascii="Times New Roman" w:hAnsi="Times New Roman" w:cs="Times New Roman"/>
          <w:sz w:val="28"/>
          <w:szCs w:val="28"/>
        </w:rPr>
        <w:t>2.7.1. Основания для отказа в приеме документов, необходимых для предоставления муниципальной услуги, не предусмотрены.</w:t>
      </w:r>
    </w:p>
    <w:p w:rsidR="001D0460" w:rsidRPr="000B399C" w:rsidRDefault="001D0460" w:rsidP="00BC2735">
      <w:pPr>
        <w:autoSpaceDE w:val="0"/>
        <w:autoSpaceDN w:val="0"/>
        <w:adjustRightInd w:val="0"/>
        <w:ind w:firstLine="709"/>
        <w:jc w:val="both"/>
        <w:rPr>
          <w:sz w:val="28"/>
          <w:szCs w:val="28"/>
        </w:rPr>
      </w:pPr>
      <w:r w:rsidRPr="000B399C">
        <w:rPr>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D0460" w:rsidRPr="000B399C" w:rsidRDefault="001D0460" w:rsidP="00BC2735">
      <w:pPr>
        <w:pStyle w:val="af2"/>
        <w:ind w:firstLine="709"/>
        <w:jc w:val="both"/>
        <w:rPr>
          <w:sz w:val="28"/>
          <w:szCs w:val="28"/>
        </w:rPr>
      </w:pPr>
      <w:r w:rsidRPr="000B399C">
        <w:rPr>
          <w:sz w:val="28"/>
          <w:szCs w:val="28"/>
        </w:rPr>
        <w:t>2.8.1. Основания для приостановления предоставления Муниципальной услуги отсутствуют.</w:t>
      </w:r>
    </w:p>
    <w:p w:rsidR="001D0460" w:rsidRPr="000B399C" w:rsidRDefault="001D0460" w:rsidP="00BC2735">
      <w:pPr>
        <w:pStyle w:val="af2"/>
        <w:ind w:firstLine="709"/>
        <w:jc w:val="both"/>
        <w:rPr>
          <w:sz w:val="28"/>
          <w:szCs w:val="28"/>
        </w:rPr>
      </w:pPr>
      <w:r w:rsidRPr="000B399C">
        <w:rPr>
          <w:sz w:val="28"/>
          <w:szCs w:val="28"/>
        </w:rPr>
        <w:t>2.8.2. В предоставлении муниципальной услуги отказывается в случае  отрицательного заключения комиссии по результатам общественных обсуждений или публичных слушаний.</w:t>
      </w:r>
    </w:p>
    <w:p w:rsidR="001D0460" w:rsidRPr="000B399C" w:rsidRDefault="001D0460" w:rsidP="00BC2735">
      <w:pPr>
        <w:pStyle w:val="ConsPlusNormal"/>
        <w:ind w:firstLine="709"/>
        <w:jc w:val="both"/>
        <w:outlineLvl w:val="2"/>
        <w:rPr>
          <w:rFonts w:ascii="Times New Roman" w:hAnsi="Times New Roman" w:cs="Times New Roman"/>
          <w:sz w:val="28"/>
          <w:szCs w:val="28"/>
        </w:rPr>
      </w:pPr>
      <w:r w:rsidRPr="000B399C">
        <w:rPr>
          <w:rFonts w:ascii="Times New Roman" w:hAnsi="Times New Roman" w:cs="Times New Roman"/>
          <w:sz w:val="28"/>
          <w:szCs w:val="28"/>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5" w:history="1">
        <w:r w:rsidRPr="000B399C">
          <w:rPr>
            <w:rFonts w:ascii="Times New Roman" w:hAnsi="Times New Roman" w:cs="Times New Roman"/>
            <w:sz w:val="28"/>
            <w:szCs w:val="28"/>
          </w:rPr>
          <w:t>части 2 статьи 55.32</w:t>
        </w:r>
      </w:hyperlink>
      <w:r w:rsidRPr="000B399C">
        <w:rPr>
          <w:rFonts w:ascii="Times New Roman" w:hAnsi="Times New Roman" w:cs="Times New Roman"/>
          <w:sz w:val="28"/>
          <w:szCs w:val="28"/>
        </w:rPr>
        <w:t xml:space="preserve"> Градостроительного кодекса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6" w:history="1">
        <w:r w:rsidRPr="000B399C">
          <w:rPr>
            <w:rFonts w:ascii="Times New Roman" w:hAnsi="Times New Roman" w:cs="Times New Roman"/>
            <w:sz w:val="28"/>
            <w:szCs w:val="28"/>
          </w:rPr>
          <w:t>части 2 статьи 55.32</w:t>
        </w:r>
      </w:hyperlink>
      <w:r w:rsidRPr="000B399C">
        <w:rPr>
          <w:rFonts w:ascii="Times New Roman" w:hAnsi="Times New Roman" w:cs="Times New Roman"/>
          <w:sz w:val="28"/>
          <w:szCs w:val="28"/>
        </w:rPr>
        <w:t xml:space="preserve">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rsidR="00980B65" w:rsidRPr="000B399C" w:rsidRDefault="00CE5B48" w:rsidP="00BC2735">
      <w:pPr>
        <w:pStyle w:val="ConsPlusNormal"/>
        <w:ind w:firstLine="709"/>
        <w:jc w:val="both"/>
        <w:outlineLvl w:val="2"/>
        <w:rPr>
          <w:rFonts w:ascii="Times New Roman" w:hAnsi="Times New Roman" w:cs="Times New Roman"/>
          <w:sz w:val="28"/>
          <w:szCs w:val="28"/>
        </w:rPr>
      </w:pPr>
      <w:r w:rsidRPr="000B399C">
        <w:rPr>
          <w:rFonts w:ascii="Times New Roman" w:hAnsi="Times New Roman" w:cs="Times New Roman"/>
          <w:sz w:val="28"/>
          <w:szCs w:val="28"/>
        </w:rPr>
        <w:t xml:space="preserve">2.9. </w:t>
      </w:r>
      <w:r w:rsidR="00980B65" w:rsidRPr="000B399C">
        <w:rPr>
          <w:rFonts w:ascii="Times New Roman" w:hAnsi="Times New Roman" w:cs="Times New Roman"/>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E5B48" w:rsidRPr="000B399C" w:rsidRDefault="00CE5B48" w:rsidP="00BC2735">
      <w:pPr>
        <w:autoSpaceDE w:val="0"/>
        <w:autoSpaceDN w:val="0"/>
        <w:adjustRightInd w:val="0"/>
        <w:ind w:firstLine="709"/>
        <w:jc w:val="both"/>
        <w:outlineLvl w:val="2"/>
        <w:rPr>
          <w:sz w:val="28"/>
          <w:szCs w:val="28"/>
        </w:rPr>
      </w:pPr>
      <w:r w:rsidRPr="000B399C">
        <w:rPr>
          <w:sz w:val="28"/>
          <w:szCs w:val="28"/>
        </w:rPr>
        <w:t>2.9.1. Предоставление муниципальной услуги является бесплатным.</w:t>
      </w:r>
    </w:p>
    <w:p w:rsidR="00CE5B48" w:rsidRPr="000B399C" w:rsidRDefault="00CE5B48" w:rsidP="00BC2735">
      <w:pPr>
        <w:autoSpaceDE w:val="0"/>
        <w:autoSpaceDN w:val="0"/>
        <w:adjustRightInd w:val="0"/>
        <w:ind w:firstLine="709"/>
        <w:jc w:val="both"/>
        <w:outlineLvl w:val="2"/>
        <w:rPr>
          <w:sz w:val="28"/>
          <w:szCs w:val="28"/>
        </w:rPr>
      </w:pPr>
      <w:r w:rsidRPr="000B399C">
        <w:rPr>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E5B48" w:rsidRPr="000B399C" w:rsidRDefault="00CE5B48" w:rsidP="00BC2735">
      <w:pPr>
        <w:autoSpaceDE w:val="0"/>
        <w:autoSpaceDN w:val="0"/>
        <w:adjustRightInd w:val="0"/>
        <w:ind w:firstLine="709"/>
        <w:jc w:val="both"/>
        <w:rPr>
          <w:sz w:val="28"/>
          <w:szCs w:val="28"/>
        </w:rPr>
      </w:pPr>
      <w:r w:rsidRPr="000B399C">
        <w:rPr>
          <w:sz w:val="28"/>
          <w:szCs w:val="28"/>
        </w:rPr>
        <w:t>2.10.1. Время ожидания заявителя в очереди при подаче запроса о предоставлении муниципальной услуги и при получении результата муниципальной услуги не должно превышать 15 минут.</w:t>
      </w:r>
    </w:p>
    <w:p w:rsidR="00CE5B48" w:rsidRPr="000B399C" w:rsidRDefault="00CE5B48" w:rsidP="00BC2735">
      <w:pPr>
        <w:autoSpaceDE w:val="0"/>
        <w:autoSpaceDN w:val="0"/>
        <w:adjustRightInd w:val="0"/>
        <w:ind w:firstLine="709"/>
        <w:jc w:val="both"/>
        <w:outlineLvl w:val="2"/>
        <w:rPr>
          <w:sz w:val="28"/>
          <w:szCs w:val="28"/>
        </w:rPr>
      </w:pPr>
      <w:r w:rsidRPr="000B399C">
        <w:rPr>
          <w:sz w:val="28"/>
          <w:szCs w:val="28"/>
        </w:rPr>
        <w:t>2.11. Срок регистрации запроса заявителя о предоставлении муниципальной услуги</w:t>
      </w:r>
    </w:p>
    <w:p w:rsidR="00CE5B48" w:rsidRPr="000B399C" w:rsidRDefault="00CE5B48" w:rsidP="00BC2735">
      <w:pPr>
        <w:autoSpaceDE w:val="0"/>
        <w:autoSpaceDN w:val="0"/>
        <w:adjustRightInd w:val="0"/>
        <w:ind w:firstLine="709"/>
        <w:jc w:val="both"/>
        <w:rPr>
          <w:sz w:val="28"/>
          <w:szCs w:val="28"/>
        </w:rPr>
      </w:pPr>
      <w:r w:rsidRPr="000B399C">
        <w:rPr>
          <w:sz w:val="28"/>
          <w:szCs w:val="28"/>
        </w:rPr>
        <w:t>2.11.1. Срок регистрации запроса заявителя специалистом уполномоченного органа составляет 1 рабочий день.</w:t>
      </w:r>
    </w:p>
    <w:p w:rsidR="00CE5B48" w:rsidRPr="000B399C" w:rsidRDefault="00CE5B48" w:rsidP="00BC2735">
      <w:pPr>
        <w:autoSpaceDE w:val="0"/>
        <w:autoSpaceDN w:val="0"/>
        <w:adjustRightInd w:val="0"/>
        <w:ind w:firstLine="709"/>
        <w:jc w:val="both"/>
        <w:rPr>
          <w:sz w:val="28"/>
          <w:szCs w:val="28"/>
        </w:rPr>
      </w:pPr>
      <w:r w:rsidRPr="000B399C">
        <w:rPr>
          <w:sz w:val="28"/>
          <w:szCs w:val="28"/>
        </w:rPr>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E5B48" w:rsidRPr="000B399C" w:rsidRDefault="00CE5B48" w:rsidP="00BC2735">
      <w:pPr>
        <w:autoSpaceDE w:val="0"/>
        <w:autoSpaceDN w:val="0"/>
        <w:adjustRightInd w:val="0"/>
        <w:ind w:firstLine="709"/>
        <w:jc w:val="both"/>
        <w:rPr>
          <w:sz w:val="28"/>
          <w:szCs w:val="28"/>
        </w:rPr>
      </w:pPr>
      <w:r w:rsidRPr="000B399C">
        <w:rPr>
          <w:sz w:val="28"/>
          <w:szCs w:val="28"/>
        </w:rPr>
        <w:t>2.12.1. Центральный вход в здание администрации должен быть оборудован вывеской, содержащей информацию о его наименовании и режиме работы.</w:t>
      </w:r>
    </w:p>
    <w:p w:rsidR="00CE5B48" w:rsidRPr="000B399C" w:rsidRDefault="00CE5B48" w:rsidP="00BC2735">
      <w:pPr>
        <w:autoSpaceDE w:val="0"/>
        <w:autoSpaceDN w:val="0"/>
        <w:adjustRightInd w:val="0"/>
        <w:ind w:firstLine="709"/>
        <w:jc w:val="both"/>
        <w:rPr>
          <w:sz w:val="28"/>
          <w:szCs w:val="28"/>
        </w:rPr>
      </w:pPr>
      <w:r w:rsidRPr="000B399C">
        <w:rPr>
          <w:sz w:val="28"/>
          <w:szCs w:val="28"/>
        </w:rPr>
        <w:t>В помещении администрации должен быть установлен информационный стенд, на котором размещается следующая информация:</w:t>
      </w:r>
    </w:p>
    <w:p w:rsidR="00CE5B48" w:rsidRPr="000B399C" w:rsidRDefault="00CE5B48" w:rsidP="00BC2735">
      <w:pPr>
        <w:numPr>
          <w:ilvl w:val="0"/>
          <w:numId w:val="15"/>
        </w:numPr>
        <w:ind w:left="0" w:firstLine="709"/>
        <w:jc w:val="both"/>
        <w:rPr>
          <w:sz w:val="28"/>
          <w:szCs w:val="28"/>
        </w:rPr>
      </w:pPr>
      <w:r w:rsidRPr="000B399C">
        <w:rPr>
          <w:sz w:val="28"/>
          <w:szCs w:val="28"/>
        </w:rPr>
        <w:t>текст настоящего административного регламента;</w:t>
      </w:r>
    </w:p>
    <w:p w:rsidR="00CE5B48" w:rsidRPr="000B399C" w:rsidRDefault="00CE5B48" w:rsidP="00BC2735">
      <w:pPr>
        <w:numPr>
          <w:ilvl w:val="0"/>
          <w:numId w:val="15"/>
        </w:numPr>
        <w:ind w:left="0" w:firstLine="709"/>
        <w:jc w:val="both"/>
        <w:rPr>
          <w:sz w:val="28"/>
          <w:szCs w:val="28"/>
        </w:rPr>
      </w:pPr>
      <w:r w:rsidRPr="000B399C">
        <w:rPr>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CE5B48" w:rsidRPr="000B399C" w:rsidRDefault="00CE5B48" w:rsidP="00BC2735">
      <w:pPr>
        <w:numPr>
          <w:ilvl w:val="0"/>
          <w:numId w:val="15"/>
        </w:numPr>
        <w:ind w:left="0" w:firstLine="709"/>
        <w:jc w:val="both"/>
        <w:rPr>
          <w:sz w:val="28"/>
          <w:szCs w:val="28"/>
        </w:rPr>
      </w:pPr>
      <w:r w:rsidRPr="000B399C">
        <w:rPr>
          <w:sz w:val="28"/>
          <w:szCs w:val="28"/>
        </w:rPr>
        <w:t xml:space="preserve">перечень документов, представление которых необходимо для предоставления муниципальной услуги. </w:t>
      </w:r>
    </w:p>
    <w:p w:rsidR="00CE5B48" w:rsidRPr="000B399C" w:rsidRDefault="00CE5B48" w:rsidP="00BC2735">
      <w:pPr>
        <w:pStyle w:val="ConsPlusNormal"/>
        <w:ind w:firstLine="709"/>
        <w:jc w:val="both"/>
        <w:rPr>
          <w:rFonts w:ascii="Times New Roman" w:hAnsi="Times New Roman" w:cs="Times New Roman"/>
          <w:sz w:val="28"/>
          <w:szCs w:val="28"/>
        </w:rPr>
      </w:pPr>
      <w:r w:rsidRPr="000B399C">
        <w:rPr>
          <w:rFonts w:ascii="Times New Roman" w:hAnsi="Times New Roman" w:cs="Times New Roman"/>
          <w:sz w:val="28"/>
          <w:szCs w:val="28"/>
        </w:rPr>
        <w:t>2.12.2.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CE5B48" w:rsidRPr="000B399C" w:rsidRDefault="00CE5B48" w:rsidP="00BC2735">
      <w:pPr>
        <w:pStyle w:val="ConsPlusNormal"/>
        <w:ind w:firstLine="709"/>
        <w:jc w:val="both"/>
        <w:rPr>
          <w:rFonts w:ascii="Times New Roman" w:hAnsi="Times New Roman" w:cs="Times New Roman"/>
          <w:sz w:val="28"/>
          <w:szCs w:val="28"/>
        </w:rPr>
      </w:pPr>
      <w:r w:rsidRPr="000B399C">
        <w:rPr>
          <w:rFonts w:ascii="Times New Roman" w:hAnsi="Times New Roman" w:cs="Times New Roman"/>
          <w:sz w:val="28"/>
          <w:szCs w:val="28"/>
        </w:rPr>
        <w:t>На кабинете приема заявителей должна находиться информационная табличка (вывеска) с указанием:</w:t>
      </w:r>
    </w:p>
    <w:p w:rsidR="00CE5B48" w:rsidRPr="000B399C" w:rsidRDefault="00CE5B48" w:rsidP="00BC2735">
      <w:pPr>
        <w:numPr>
          <w:ilvl w:val="0"/>
          <w:numId w:val="16"/>
        </w:numPr>
        <w:ind w:left="0" w:firstLine="709"/>
        <w:jc w:val="both"/>
        <w:rPr>
          <w:sz w:val="28"/>
          <w:szCs w:val="28"/>
        </w:rPr>
      </w:pPr>
      <w:r w:rsidRPr="000B399C">
        <w:rPr>
          <w:sz w:val="28"/>
          <w:szCs w:val="28"/>
        </w:rPr>
        <w:t>номера кабинета;</w:t>
      </w:r>
    </w:p>
    <w:p w:rsidR="00CE5B48" w:rsidRPr="000B399C" w:rsidRDefault="00CE5B48" w:rsidP="00BC2735">
      <w:pPr>
        <w:numPr>
          <w:ilvl w:val="0"/>
          <w:numId w:val="16"/>
        </w:numPr>
        <w:ind w:left="0" w:firstLine="709"/>
        <w:jc w:val="both"/>
        <w:rPr>
          <w:sz w:val="28"/>
          <w:szCs w:val="28"/>
        </w:rPr>
      </w:pPr>
      <w:r w:rsidRPr="000B399C">
        <w:rPr>
          <w:sz w:val="28"/>
          <w:szCs w:val="28"/>
        </w:rPr>
        <w:t>фамилии, имени, отчества и должности специалиста, осуществляющего предоставление муниципальной услуги;</w:t>
      </w:r>
    </w:p>
    <w:p w:rsidR="00CE5B48" w:rsidRPr="000B399C" w:rsidRDefault="00CE5B48" w:rsidP="00BC2735">
      <w:pPr>
        <w:numPr>
          <w:ilvl w:val="0"/>
          <w:numId w:val="16"/>
        </w:numPr>
        <w:ind w:left="0" w:firstLine="709"/>
        <w:jc w:val="both"/>
        <w:rPr>
          <w:sz w:val="28"/>
          <w:szCs w:val="28"/>
        </w:rPr>
      </w:pPr>
      <w:r w:rsidRPr="000B399C">
        <w:rPr>
          <w:sz w:val="28"/>
          <w:szCs w:val="28"/>
        </w:rPr>
        <w:t>времени перерыва на обед, технического перерыва.</w:t>
      </w:r>
    </w:p>
    <w:p w:rsidR="00CE5B48" w:rsidRPr="000B399C" w:rsidRDefault="00CE5B48" w:rsidP="00BC2735">
      <w:pPr>
        <w:pStyle w:val="ConsPlusNormal"/>
        <w:ind w:firstLine="709"/>
        <w:jc w:val="both"/>
        <w:rPr>
          <w:rFonts w:ascii="Times New Roman" w:hAnsi="Times New Roman" w:cs="Times New Roman"/>
          <w:sz w:val="28"/>
          <w:szCs w:val="28"/>
        </w:rPr>
      </w:pPr>
      <w:r w:rsidRPr="000B399C">
        <w:rPr>
          <w:rFonts w:ascii="Times New Roman" w:hAnsi="Times New Roman" w:cs="Times New Roman"/>
          <w:sz w:val="28"/>
          <w:szCs w:val="28"/>
        </w:rPr>
        <w:t>2.12.3. В местах предоставления муниципальной услуги размещаются схемы расположения средств пожаротушения и путей эвакуации специалистов администрации и посетителей.</w:t>
      </w:r>
    </w:p>
    <w:p w:rsidR="00CE5B48" w:rsidRPr="000B399C" w:rsidRDefault="00CE5B48" w:rsidP="00BC2735">
      <w:pPr>
        <w:autoSpaceDE w:val="0"/>
        <w:autoSpaceDN w:val="0"/>
        <w:adjustRightInd w:val="0"/>
        <w:ind w:firstLine="709"/>
        <w:jc w:val="both"/>
        <w:rPr>
          <w:sz w:val="28"/>
          <w:szCs w:val="28"/>
        </w:rPr>
      </w:pPr>
      <w:r w:rsidRPr="000B399C">
        <w:rPr>
          <w:sz w:val="28"/>
          <w:szCs w:val="28"/>
        </w:rPr>
        <w:t>2.12.4. Помещение для ожидания гражданами приема оборудуется стульями, столами (стойками), обеспечивается канцелярскими принадлежностями.</w:t>
      </w:r>
    </w:p>
    <w:p w:rsidR="00CE5B48" w:rsidRPr="000B399C" w:rsidRDefault="00CE5B48" w:rsidP="00BC2735">
      <w:pPr>
        <w:pStyle w:val="ConsPlusNormal"/>
        <w:ind w:firstLine="709"/>
        <w:jc w:val="both"/>
        <w:rPr>
          <w:rFonts w:ascii="Times New Roman" w:hAnsi="Times New Roman" w:cs="Times New Roman"/>
          <w:sz w:val="28"/>
          <w:szCs w:val="28"/>
        </w:rPr>
      </w:pPr>
      <w:r w:rsidRPr="000B399C">
        <w:rPr>
          <w:rFonts w:ascii="Times New Roman" w:hAnsi="Times New Roman" w:cs="Times New Roman"/>
          <w:sz w:val="28"/>
          <w:szCs w:val="28"/>
        </w:rPr>
        <w:t>2.12.5. Рабочие места работников, предоставляющих муниципальную услугу, оборудуются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CE5B48" w:rsidRPr="000B399C" w:rsidRDefault="00CE5B48" w:rsidP="00BC2735">
      <w:pPr>
        <w:ind w:firstLine="709"/>
        <w:jc w:val="both"/>
        <w:rPr>
          <w:sz w:val="28"/>
          <w:szCs w:val="28"/>
        </w:rPr>
      </w:pPr>
      <w:r w:rsidRPr="000B399C">
        <w:rPr>
          <w:sz w:val="28"/>
          <w:szCs w:val="28"/>
        </w:rPr>
        <w:t>2.12.6. В помещения здания администрации  инвалидам и маломобильным группам населения должна быть предоставлена возможность беспрепятственного входа и выхода из них:</w:t>
      </w:r>
    </w:p>
    <w:p w:rsidR="00CE5B48" w:rsidRPr="000B399C" w:rsidRDefault="00CE5B48" w:rsidP="00BC2735">
      <w:pPr>
        <w:pStyle w:val="af5"/>
        <w:numPr>
          <w:ilvl w:val="0"/>
          <w:numId w:val="17"/>
        </w:numPr>
        <w:ind w:left="0" w:firstLine="709"/>
        <w:jc w:val="both"/>
        <w:rPr>
          <w:sz w:val="28"/>
          <w:szCs w:val="28"/>
        </w:rPr>
      </w:pPr>
      <w:r w:rsidRPr="000B399C">
        <w:rPr>
          <w:sz w:val="28"/>
          <w:szCs w:val="28"/>
        </w:rPr>
        <w:t>при необходимости содействие инвалиду со стороны должностных лиц учреждения при входе в объект и выходе из него;</w:t>
      </w:r>
    </w:p>
    <w:p w:rsidR="00CE5B48" w:rsidRPr="000B399C" w:rsidRDefault="00CE5B48" w:rsidP="00BC2735">
      <w:pPr>
        <w:pStyle w:val="af5"/>
        <w:numPr>
          <w:ilvl w:val="0"/>
          <w:numId w:val="17"/>
        </w:numPr>
        <w:ind w:left="0" w:firstLine="709"/>
        <w:jc w:val="both"/>
        <w:rPr>
          <w:sz w:val="28"/>
          <w:szCs w:val="28"/>
        </w:rPr>
      </w:pPr>
      <w:r w:rsidRPr="000B399C">
        <w:rPr>
          <w:sz w:val="28"/>
          <w:szCs w:val="28"/>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CE5B48" w:rsidRPr="000B399C" w:rsidRDefault="00CE5B48" w:rsidP="00BC2735">
      <w:pPr>
        <w:pStyle w:val="af5"/>
        <w:numPr>
          <w:ilvl w:val="0"/>
          <w:numId w:val="17"/>
        </w:numPr>
        <w:ind w:left="0" w:firstLine="709"/>
        <w:jc w:val="both"/>
        <w:rPr>
          <w:sz w:val="28"/>
          <w:szCs w:val="28"/>
        </w:rPr>
      </w:pPr>
      <w:r w:rsidRPr="000B399C">
        <w:rPr>
          <w:sz w:val="28"/>
          <w:szCs w:val="28"/>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CE5B48" w:rsidRPr="000B399C" w:rsidRDefault="00CE5B48" w:rsidP="00BC2735">
      <w:pPr>
        <w:pStyle w:val="af5"/>
        <w:numPr>
          <w:ilvl w:val="0"/>
          <w:numId w:val="17"/>
        </w:numPr>
        <w:ind w:left="0" w:firstLine="709"/>
        <w:jc w:val="both"/>
        <w:rPr>
          <w:sz w:val="28"/>
          <w:szCs w:val="28"/>
        </w:rPr>
      </w:pPr>
      <w:r w:rsidRPr="000B399C">
        <w:rPr>
          <w:sz w:val="28"/>
          <w:szCs w:val="28"/>
        </w:rPr>
        <w:t>сопровождение инвалидов, имеющих стойкие расстройства функции зрения и самостоятельного передвижения, по территории учреждения;</w:t>
      </w:r>
    </w:p>
    <w:p w:rsidR="00CE5B48" w:rsidRPr="000B399C" w:rsidRDefault="00CE5B48" w:rsidP="00BC2735">
      <w:pPr>
        <w:pStyle w:val="af5"/>
        <w:numPr>
          <w:ilvl w:val="0"/>
          <w:numId w:val="17"/>
        </w:numPr>
        <w:ind w:left="0" w:firstLine="709"/>
        <w:jc w:val="both"/>
        <w:rPr>
          <w:sz w:val="28"/>
          <w:szCs w:val="28"/>
        </w:rPr>
      </w:pPr>
      <w:r w:rsidRPr="000B399C">
        <w:rPr>
          <w:sz w:val="28"/>
          <w:szCs w:val="28"/>
        </w:rPr>
        <w:t>обеспечение допуска на объект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E5B48" w:rsidRPr="000B399C" w:rsidRDefault="00CE5B48" w:rsidP="00BC2735">
      <w:pPr>
        <w:pStyle w:val="af5"/>
        <w:numPr>
          <w:ilvl w:val="0"/>
          <w:numId w:val="17"/>
        </w:numPr>
        <w:ind w:left="0" w:firstLine="709"/>
        <w:jc w:val="both"/>
        <w:rPr>
          <w:sz w:val="28"/>
          <w:szCs w:val="28"/>
        </w:rPr>
      </w:pPr>
      <w:r w:rsidRPr="000B399C">
        <w:rPr>
          <w:sz w:val="28"/>
          <w:szCs w:val="28"/>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CE5B48" w:rsidRPr="000B399C" w:rsidRDefault="00CE5B48" w:rsidP="00BC2735">
      <w:pPr>
        <w:autoSpaceDE w:val="0"/>
        <w:autoSpaceDN w:val="0"/>
        <w:adjustRightInd w:val="0"/>
        <w:ind w:firstLine="709"/>
        <w:outlineLvl w:val="2"/>
        <w:rPr>
          <w:sz w:val="28"/>
          <w:szCs w:val="28"/>
        </w:rPr>
      </w:pPr>
      <w:r w:rsidRPr="000B399C">
        <w:rPr>
          <w:sz w:val="28"/>
          <w:szCs w:val="28"/>
        </w:rPr>
        <w:t>2.13. Показатели доступности и качества муниципальных услуг</w:t>
      </w:r>
    </w:p>
    <w:p w:rsidR="00CE5B48" w:rsidRPr="000B399C" w:rsidRDefault="00CE5B48" w:rsidP="00BC2735">
      <w:pPr>
        <w:pStyle w:val="af2"/>
        <w:ind w:firstLine="709"/>
        <w:jc w:val="both"/>
        <w:rPr>
          <w:sz w:val="28"/>
          <w:szCs w:val="28"/>
        </w:rPr>
      </w:pPr>
      <w:r w:rsidRPr="000B399C">
        <w:rPr>
          <w:sz w:val="28"/>
          <w:szCs w:val="28"/>
        </w:rPr>
        <w:t>2.13.1. Показатели доступности муниципальной услуги:</w:t>
      </w:r>
    </w:p>
    <w:p w:rsidR="00CE5B48" w:rsidRPr="000B399C" w:rsidRDefault="00CE5B48" w:rsidP="00BC2735">
      <w:pPr>
        <w:pStyle w:val="af2"/>
        <w:numPr>
          <w:ilvl w:val="0"/>
          <w:numId w:val="18"/>
        </w:numPr>
        <w:ind w:left="0" w:firstLine="709"/>
        <w:jc w:val="both"/>
        <w:rPr>
          <w:sz w:val="28"/>
          <w:szCs w:val="28"/>
        </w:rPr>
      </w:pPr>
      <w:r w:rsidRPr="000B399C">
        <w:rPr>
          <w:sz w:val="28"/>
          <w:szCs w:val="28"/>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CE5B48" w:rsidRPr="000B399C" w:rsidRDefault="00CE5B48" w:rsidP="00BC2735">
      <w:pPr>
        <w:pStyle w:val="af2"/>
        <w:numPr>
          <w:ilvl w:val="0"/>
          <w:numId w:val="18"/>
        </w:numPr>
        <w:ind w:left="0" w:firstLine="709"/>
        <w:jc w:val="both"/>
        <w:rPr>
          <w:sz w:val="28"/>
          <w:szCs w:val="28"/>
        </w:rPr>
      </w:pPr>
      <w:r w:rsidRPr="000B399C">
        <w:rPr>
          <w:sz w:val="28"/>
          <w:szCs w:val="28"/>
        </w:rPr>
        <w:t>возможность получения муниципальной услуги своевременно и в соответствии со стандартом предоставления муниципальной услуги;</w:t>
      </w:r>
    </w:p>
    <w:p w:rsidR="00CE5B48" w:rsidRPr="000B399C" w:rsidRDefault="00CE5B48" w:rsidP="00BC2735">
      <w:pPr>
        <w:pStyle w:val="af2"/>
        <w:numPr>
          <w:ilvl w:val="0"/>
          <w:numId w:val="18"/>
        </w:numPr>
        <w:ind w:left="0" w:firstLine="709"/>
        <w:jc w:val="both"/>
        <w:rPr>
          <w:sz w:val="28"/>
          <w:szCs w:val="28"/>
        </w:rPr>
      </w:pPr>
      <w:r w:rsidRPr="000B399C">
        <w:rPr>
          <w:sz w:val="28"/>
          <w:szCs w:val="28"/>
        </w:rPr>
        <w:t>возможность получения муниципальной услуги в многофункциональных центрах предоставления государственных и муниципальных услуг;</w:t>
      </w:r>
    </w:p>
    <w:p w:rsidR="00CE5B48" w:rsidRPr="000B399C" w:rsidRDefault="00CE5B48" w:rsidP="00BC2735">
      <w:pPr>
        <w:pStyle w:val="af2"/>
        <w:numPr>
          <w:ilvl w:val="0"/>
          <w:numId w:val="18"/>
        </w:numPr>
        <w:ind w:left="0" w:firstLine="709"/>
        <w:jc w:val="both"/>
        <w:rPr>
          <w:sz w:val="28"/>
          <w:szCs w:val="28"/>
        </w:rPr>
      </w:pPr>
      <w:r w:rsidRPr="000B399C">
        <w:rPr>
          <w:sz w:val="28"/>
          <w:szCs w:val="28"/>
        </w:rPr>
        <w:t>возможность получения информации о порядке предоставления муниципальной услуги.</w:t>
      </w:r>
    </w:p>
    <w:p w:rsidR="00CE5B48" w:rsidRPr="000B399C" w:rsidRDefault="00CE5B48" w:rsidP="00BC2735">
      <w:pPr>
        <w:pStyle w:val="af2"/>
        <w:ind w:firstLine="709"/>
        <w:jc w:val="both"/>
        <w:rPr>
          <w:sz w:val="28"/>
          <w:szCs w:val="28"/>
        </w:rPr>
      </w:pPr>
      <w:r w:rsidRPr="000B399C">
        <w:rPr>
          <w:sz w:val="28"/>
          <w:szCs w:val="28"/>
        </w:rPr>
        <w:t>2.13.2. Показатели качества предоставления муниципальной услуги:</w:t>
      </w:r>
    </w:p>
    <w:p w:rsidR="00CE5B48" w:rsidRPr="000B399C" w:rsidRDefault="00CE5B48" w:rsidP="00BC2735">
      <w:pPr>
        <w:pStyle w:val="af2"/>
        <w:numPr>
          <w:ilvl w:val="0"/>
          <w:numId w:val="19"/>
        </w:numPr>
        <w:ind w:left="0" w:firstLine="709"/>
        <w:jc w:val="both"/>
        <w:rPr>
          <w:sz w:val="28"/>
          <w:szCs w:val="28"/>
        </w:rPr>
      </w:pPr>
      <w:r w:rsidRPr="000B399C">
        <w:rPr>
          <w:sz w:val="28"/>
          <w:szCs w:val="28"/>
        </w:rPr>
        <w:t>своевременность предоставления муниципальной услуги;</w:t>
      </w:r>
    </w:p>
    <w:p w:rsidR="00CE5B48" w:rsidRPr="000B399C" w:rsidRDefault="00CE5B48" w:rsidP="00BC2735">
      <w:pPr>
        <w:pStyle w:val="af2"/>
        <w:numPr>
          <w:ilvl w:val="0"/>
          <w:numId w:val="19"/>
        </w:numPr>
        <w:ind w:left="0" w:firstLine="709"/>
        <w:jc w:val="both"/>
        <w:rPr>
          <w:sz w:val="28"/>
          <w:szCs w:val="28"/>
        </w:rPr>
      </w:pPr>
      <w:r w:rsidRPr="000B399C">
        <w:rPr>
          <w:sz w:val="28"/>
          <w:szCs w:val="28"/>
        </w:rPr>
        <w:t>достоверность и полнота информирования заявителя о ходе рассмотрения его заявления;</w:t>
      </w:r>
    </w:p>
    <w:p w:rsidR="00CE5B48" w:rsidRPr="000B399C" w:rsidRDefault="00CE5B48" w:rsidP="00BC2735">
      <w:pPr>
        <w:pStyle w:val="af2"/>
        <w:numPr>
          <w:ilvl w:val="0"/>
          <w:numId w:val="19"/>
        </w:numPr>
        <w:ind w:left="0" w:firstLine="709"/>
        <w:jc w:val="both"/>
        <w:rPr>
          <w:sz w:val="28"/>
          <w:szCs w:val="28"/>
        </w:rPr>
      </w:pPr>
      <w:r w:rsidRPr="000B399C">
        <w:rPr>
          <w:sz w:val="28"/>
          <w:szCs w:val="28"/>
        </w:rPr>
        <w:t>срок рассмотрения заявления, отсутствие жалоб на действия (бездействие) должностных лиц.</w:t>
      </w:r>
    </w:p>
    <w:p w:rsidR="00CE5B48" w:rsidRPr="000B399C" w:rsidRDefault="00CE5B48" w:rsidP="00BC2735">
      <w:pPr>
        <w:ind w:firstLine="709"/>
        <w:jc w:val="both"/>
        <w:rPr>
          <w:sz w:val="28"/>
          <w:szCs w:val="28"/>
        </w:rPr>
      </w:pPr>
      <w:r w:rsidRPr="000B399C">
        <w:rPr>
          <w:sz w:val="28"/>
          <w:szCs w:val="28"/>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CE5B48" w:rsidRPr="000B399C" w:rsidRDefault="00CE5B48" w:rsidP="00BC2735">
      <w:pPr>
        <w:autoSpaceDE w:val="0"/>
        <w:autoSpaceDN w:val="0"/>
        <w:adjustRightInd w:val="0"/>
        <w:ind w:firstLine="709"/>
        <w:jc w:val="both"/>
        <w:outlineLvl w:val="2"/>
        <w:rPr>
          <w:sz w:val="28"/>
          <w:szCs w:val="28"/>
        </w:rPr>
      </w:pPr>
      <w:r w:rsidRPr="000B399C">
        <w:rPr>
          <w:sz w:val="28"/>
          <w:szCs w:val="28"/>
        </w:rPr>
        <w:t>2.14.1.  В электронной форме муниципальная услуга предоставляется с использованием информационно-телекоммуникационных технологий, включая использование Единого и Регионального порталов услуг. При предоставлении муниципальной услуги в электронной форме для заявителей обеспечиваются следующие возможности:</w:t>
      </w:r>
    </w:p>
    <w:p w:rsidR="00CE5B48" w:rsidRPr="000B399C" w:rsidRDefault="00CE5B48" w:rsidP="00BC2735">
      <w:pPr>
        <w:pStyle w:val="af2"/>
        <w:ind w:firstLine="709"/>
        <w:jc w:val="both"/>
        <w:rPr>
          <w:sz w:val="28"/>
          <w:szCs w:val="28"/>
        </w:rPr>
      </w:pPr>
      <w:r w:rsidRPr="000B399C">
        <w:rPr>
          <w:sz w:val="28"/>
          <w:szCs w:val="28"/>
        </w:rPr>
        <w:t>1) доступ к сведениям о муниципальной услуге;</w:t>
      </w:r>
    </w:p>
    <w:p w:rsidR="00CE5B48" w:rsidRPr="000B399C" w:rsidRDefault="00CE5B48" w:rsidP="00BC2735">
      <w:pPr>
        <w:pStyle w:val="af2"/>
        <w:ind w:firstLine="709"/>
        <w:jc w:val="both"/>
        <w:rPr>
          <w:sz w:val="28"/>
          <w:szCs w:val="28"/>
        </w:rPr>
      </w:pPr>
      <w:r w:rsidRPr="000B399C">
        <w:rPr>
          <w:sz w:val="28"/>
          <w:szCs w:val="28"/>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CE5B48" w:rsidRPr="000B399C" w:rsidRDefault="00CE5B48" w:rsidP="00BC2735">
      <w:pPr>
        <w:pStyle w:val="af2"/>
        <w:ind w:firstLine="709"/>
        <w:jc w:val="both"/>
        <w:rPr>
          <w:sz w:val="28"/>
          <w:szCs w:val="28"/>
        </w:rPr>
      </w:pPr>
      <w:r w:rsidRPr="000B399C">
        <w:rPr>
          <w:sz w:val="28"/>
          <w:szCs w:val="28"/>
        </w:rPr>
        <w:t>3) возможность подачи с использованием информационно-телекоммуникационных технологий запроса о предоставлении муниципальной услуги и иных документов, необходимых для получения муниципальной услуги, и возможность получения сведений о ходе выполнения запроса о предоставлении муниципальной услуги.</w:t>
      </w:r>
    </w:p>
    <w:p w:rsidR="00CE5B48" w:rsidRPr="000B399C" w:rsidRDefault="00CE5B48" w:rsidP="00BC2735">
      <w:pPr>
        <w:pStyle w:val="af2"/>
        <w:ind w:firstLine="709"/>
        <w:jc w:val="both"/>
        <w:rPr>
          <w:sz w:val="28"/>
          <w:szCs w:val="28"/>
        </w:rPr>
      </w:pPr>
      <w:r w:rsidRPr="000B399C">
        <w:rPr>
          <w:sz w:val="28"/>
          <w:szCs w:val="28"/>
        </w:rPr>
        <w:t>2.14.2.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Тульской области, муниципальными нормативными правовыми актами при условии заключения соглашения о взаимодействии с многофункциональными центрами предоставления государственных и муниципальных услуг в Тульской области при предоставлении муниципальной услуги.</w:t>
      </w:r>
    </w:p>
    <w:p w:rsidR="00CE5B48" w:rsidRPr="000B399C" w:rsidRDefault="00CE5B48" w:rsidP="00BC2735">
      <w:pPr>
        <w:pStyle w:val="af2"/>
        <w:ind w:firstLine="709"/>
        <w:jc w:val="both"/>
        <w:rPr>
          <w:sz w:val="28"/>
          <w:szCs w:val="28"/>
        </w:rPr>
      </w:pPr>
      <w:r w:rsidRPr="000B399C">
        <w:rPr>
          <w:sz w:val="28"/>
          <w:szCs w:val="28"/>
        </w:rPr>
        <w:t>2.14.3. Заявления и документы, необходимые для предоставления муниципальной услуги, представляемые в форме электронных документов:</w:t>
      </w:r>
    </w:p>
    <w:p w:rsidR="00CE5B48" w:rsidRPr="000B399C" w:rsidRDefault="00CE5B48" w:rsidP="00BC2735">
      <w:pPr>
        <w:pStyle w:val="af2"/>
        <w:numPr>
          <w:ilvl w:val="0"/>
          <w:numId w:val="20"/>
        </w:numPr>
        <w:ind w:left="0" w:firstLine="709"/>
        <w:jc w:val="both"/>
        <w:rPr>
          <w:sz w:val="28"/>
          <w:szCs w:val="28"/>
        </w:rPr>
      </w:pPr>
      <w:r w:rsidRPr="000B399C">
        <w:rPr>
          <w:sz w:val="28"/>
          <w:szCs w:val="28"/>
        </w:rPr>
        <w:t>подписываются электронной подписью в соответствии с требованиями Федерального закона от 06.04.2011 № 63-ФЗ «Об электронной подписи» и статей 21.1 и 21.2 Федерального закона от 27.07.2010 № 210-ФЗ «Об организации предоставления государственных и муниципальных услуг»;</w:t>
      </w:r>
    </w:p>
    <w:p w:rsidR="00CE5B48" w:rsidRPr="000B399C" w:rsidRDefault="00CE5B48" w:rsidP="00BC2735">
      <w:pPr>
        <w:pStyle w:val="af2"/>
        <w:numPr>
          <w:ilvl w:val="0"/>
          <w:numId w:val="20"/>
        </w:numPr>
        <w:ind w:left="0" w:firstLine="709"/>
        <w:jc w:val="both"/>
        <w:rPr>
          <w:sz w:val="28"/>
          <w:szCs w:val="28"/>
        </w:rPr>
      </w:pPr>
      <w:r w:rsidRPr="000B399C">
        <w:rPr>
          <w:sz w:val="28"/>
          <w:szCs w:val="28"/>
        </w:rPr>
        <w:t>представляются в уполномоченный орган с использованием электронных носителей и (или) информационно-телекоммуникационных сетей общего пользования, включая сеть «Интернет»;</w:t>
      </w:r>
    </w:p>
    <w:p w:rsidR="00CE5B48" w:rsidRPr="000B399C" w:rsidRDefault="00CE5B48" w:rsidP="00BC2735">
      <w:pPr>
        <w:pStyle w:val="af2"/>
        <w:numPr>
          <w:ilvl w:val="0"/>
          <w:numId w:val="20"/>
        </w:numPr>
        <w:ind w:left="0" w:firstLine="709"/>
        <w:jc w:val="both"/>
        <w:rPr>
          <w:sz w:val="28"/>
          <w:szCs w:val="28"/>
        </w:rPr>
      </w:pPr>
      <w:r w:rsidRPr="000B399C">
        <w:rPr>
          <w:sz w:val="28"/>
          <w:szCs w:val="28"/>
        </w:rPr>
        <w:t>непосредственно при посещении уполномоченного органа;</w:t>
      </w:r>
    </w:p>
    <w:p w:rsidR="00CE5B48" w:rsidRPr="000B399C" w:rsidRDefault="00CE5B48" w:rsidP="00BC2735">
      <w:pPr>
        <w:pStyle w:val="af2"/>
        <w:numPr>
          <w:ilvl w:val="0"/>
          <w:numId w:val="20"/>
        </w:numPr>
        <w:ind w:left="0" w:firstLine="709"/>
        <w:jc w:val="both"/>
        <w:rPr>
          <w:sz w:val="28"/>
          <w:szCs w:val="28"/>
        </w:rPr>
      </w:pPr>
      <w:r w:rsidRPr="000B399C">
        <w:rPr>
          <w:sz w:val="28"/>
          <w:szCs w:val="28"/>
        </w:rPr>
        <w:t>посредством многофункциональных центров предоставления государственных и муниципальных услуг;</w:t>
      </w:r>
    </w:p>
    <w:p w:rsidR="00CE5B48" w:rsidRPr="000B399C" w:rsidRDefault="00CE5B48" w:rsidP="00BC2735">
      <w:pPr>
        <w:pStyle w:val="af2"/>
        <w:numPr>
          <w:ilvl w:val="0"/>
          <w:numId w:val="20"/>
        </w:numPr>
        <w:ind w:left="0" w:firstLine="709"/>
        <w:jc w:val="both"/>
        <w:rPr>
          <w:sz w:val="28"/>
          <w:szCs w:val="28"/>
        </w:rPr>
      </w:pPr>
      <w:r w:rsidRPr="000B399C">
        <w:rPr>
          <w:sz w:val="28"/>
          <w:szCs w:val="28"/>
        </w:rPr>
        <w:t>посредством Единого и Регионального порталов услуг (без использования электронных носителей);</w:t>
      </w:r>
    </w:p>
    <w:p w:rsidR="00CE5B48" w:rsidRPr="000B399C" w:rsidRDefault="00CE5B48" w:rsidP="00BC2735">
      <w:pPr>
        <w:pStyle w:val="af2"/>
        <w:numPr>
          <w:ilvl w:val="0"/>
          <w:numId w:val="20"/>
        </w:numPr>
        <w:ind w:left="0" w:firstLine="709"/>
        <w:jc w:val="both"/>
        <w:rPr>
          <w:sz w:val="28"/>
          <w:szCs w:val="28"/>
        </w:rPr>
      </w:pPr>
      <w:r w:rsidRPr="000B399C">
        <w:rPr>
          <w:sz w:val="28"/>
          <w:szCs w:val="28"/>
        </w:rPr>
        <w:t>иным способом, позволяющим передать в электронном виде заявление и иные документы.</w:t>
      </w:r>
    </w:p>
    <w:p w:rsidR="00CE5B48" w:rsidRPr="000B399C" w:rsidRDefault="00CE5B48" w:rsidP="00BC2735">
      <w:pPr>
        <w:widowControl w:val="0"/>
        <w:autoSpaceDE w:val="0"/>
        <w:autoSpaceDN w:val="0"/>
        <w:adjustRightInd w:val="0"/>
        <w:ind w:firstLine="709"/>
        <w:jc w:val="center"/>
        <w:rPr>
          <w:sz w:val="28"/>
          <w:szCs w:val="28"/>
        </w:rPr>
      </w:pPr>
    </w:p>
    <w:p w:rsidR="00CE5B48" w:rsidRPr="000B399C" w:rsidRDefault="00B16686" w:rsidP="00BC2735">
      <w:pPr>
        <w:autoSpaceDE w:val="0"/>
        <w:autoSpaceDN w:val="0"/>
        <w:adjustRightInd w:val="0"/>
        <w:ind w:firstLine="709"/>
        <w:jc w:val="center"/>
        <w:outlineLvl w:val="1"/>
        <w:rPr>
          <w:sz w:val="28"/>
          <w:szCs w:val="28"/>
        </w:rPr>
      </w:pPr>
      <w:r w:rsidRPr="000B399C">
        <w:rPr>
          <w:sz w:val="28"/>
          <w:szCs w:val="28"/>
          <w:lang w:val="en-US"/>
        </w:rPr>
        <w:t>III</w:t>
      </w:r>
      <w:r w:rsidRPr="000B399C">
        <w:rPr>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84345" w:rsidRPr="000B399C" w:rsidRDefault="00784345" w:rsidP="00BC2735">
      <w:pPr>
        <w:pStyle w:val="a5"/>
        <w:spacing w:before="0" w:beforeAutospacing="0" w:after="0" w:afterAutospacing="0"/>
        <w:ind w:firstLine="709"/>
        <w:jc w:val="both"/>
        <w:rPr>
          <w:sz w:val="28"/>
          <w:szCs w:val="28"/>
        </w:rPr>
      </w:pPr>
    </w:p>
    <w:p w:rsidR="007F24AF" w:rsidRPr="000B399C" w:rsidRDefault="007F24AF" w:rsidP="00BC2735">
      <w:pPr>
        <w:widowControl w:val="0"/>
        <w:autoSpaceDE w:val="0"/>
        <w:autoSpaceDN w:val="0"/>
        <w:adjustRightInd w:val="0"/>
        <w:ind w:firstLine="709"/>
        <w:jc w:val="both"/>
        <w:rPr>
          <w:sz w:val="28"/>
          <w:szCs w:val="28"/>
        </w:rPr>
      </w:pPr>
      <w:r w:rsidRPr="000B399C">
        <w:rPr>
          <w:sz w:val="28"/>
          <w:szCs w:val="28"/>
        </w:rPr>
        <w:t>3.1. Перечень административных процедур</w:t>
      </w:r>
    </w:p>
    <w:p w:rsidR="00B244B1" w:rsidRPr="000B399C" w:rsidRDefault="007F24AF" w:rsidP="00BC2735">
      <w:pPr>
        <w:widowControl w:val="0"/>
        <w:autoSpaceDE w:val="0"/>
        <w:autoSpaceDN w:val="0"/>
        <w:adjustRightInd w:val="0"/>
        <w:ind w:firstLine="709"/>
        <w:jc w:val="both"/>
        <w:rPr>
          <w:sz w:val="28"/>
          <w:szCs w:val="28"/>
        </w:rPr>
      </w:pPr>
      <w:r w:rsidRPr="000B399C">
        <w:rPr>
          <w:sz w:val="28"/>
          <w:szCs w:val="28"/>
        </w:rPr>
        <w:t>3.1.1. Предоставление муниципальной услуги включает следующие административные процедуры:</w:t>
      </w:r>
    </w:p>
    <w:p w:rsidR="00B244B1" w:rsidRPr="000B399C" w:rsidRDefault="00B244B1" w:rsidP="00BC2735">
      <w:pPr>
        <w:widowControl w:val="0"/>
        <w:numPr>
          <w:ilvl w:val="3"/>
          <w:numId w:val="21"/>
        </w:numPr>
        <w:autoSpaceDE w:val="0"/>
        <w:autoSpaceDN w:val="0"/>
        <w:adjustRightInd w:val="0"/>
        <w:ind w:left="0" w:firstLine="709"/>
        <w:jc w:val="both"/>
        <w:rPr>
          <w:sz w:val="28"/>
          <w:szCs w:val="28"/>
        </w:rPr>
      </w:pPr>
      <w:r w:rsidRPr="000B399C">
        <w:rPr>
          <w:sz w:val="28"/>
          <w:szCs w:val="28"/>
        </w:rPr>
        <w:t>прием и регистрация заявления и прилагаемых к нему документов;</w:t>
      </w:r>
    </w:p>
    <w:p w:rsidR="00B244B1" w:rsidRPr="000B399C" w:rsidRDefault="00B244B1" w:rsidP="00BC2735">
      <w:pPr>
        <w:numPr>
          <w:ilvl w:val="3"/>
          <w:numId w:val="21"/>
        </w:numPr>
        <w:autoSpaceDE w:val="0"/>
        <w:autoSpaceDN w:val="0"/>
        <w:adjustRightInd w:val="0"/>
        <w:ind w:left="0" w:firstLine="709"/>
        <w:jc w:val="both"/>
        <w:rPr>
          <w:sz w:val="28"/>
          <w:szCs w:val="28"/>
        </w:rPr>
      </w:pPr>
      <w:r w:rsidRPr="000B399C">
        <w:rPr>
          <w:sz w:val="28"/>
          <w:szCs w:val="28"/>
        </w:rPr>
        <w:t>рассмотрение заявления и документов Комиссией;</w:t>
      </w:r>
    </w:p>
    <w:p w:rsidR="00B244B1" w:rsidRPr="000B399C" w:rsidRDefault="00B244B1" w:rsidP="00BC2735">
      <w:pPr>
        <w:widowControl w:val="0"/>
        <w:numPr>
          <w:ilvl w:val="3"/>
          <w:numId w:val="21"/>
        </w:numPr>
        <w:autoSpaceDE w:val="0"/>
        <w:autoSpaceDN w:val="0"/>
        <w:adjustRightInd w:val="0"/>
        <w:ind w:left="0" w:firstLine="709"/>
        <w:jc w:val="both"/>
        <w:rPr>
          <w:sz w:val="28"/>
          <w:szCs w:val="28"/>
        </w:rPr>
      </w:pPr>
      <w:r w:rsidRPr="000B399C">
        <w:rPr>
          <w:sz w:val="28"/>
          <w:szCs w:val="28"/>
        </w:rPr>
        <w:t xml:space="preserve">проведение </w:t>
      </w:r>
      <w:r w:rsidR="00B16367" w:rsidRPr="000B399C">
        <w:rPr>
          <w:sz w:val="28"/>
          <w:szCs w:val="28"/>
        </w:rPr>
        <w:t>общественных обсуждений или публичных слушаний</w:t>
      </w:r>
      <w:r w:rsidRPr="000B399C">
        <w:rPr>
          <w:sz w:val="28"/>
          <w:szCs w:val="28"/>
        </w:rPr>
        <w:t>;</w:t>
      </w:r>
    </w:p>
    <w:p w:rsidR="00B244B1" w:rsidRPr="000B399C" w:rsidRDefault="00B244B1" w:rsidP="00BC2735">
      <w:pPr>
        <w:widowControl w:val="0"/>
        <w:numPr>
          <w:ilvl w:val="3"/>
          <w:numId w:val="21"/>
        </w:numPr>
        <w:autoSpaceDE w:val="0"/>
        <w:autoSpaceDN w:val="0"/>
        <w:adjustRightInd w:val="0"/>
        <w:ind w:left="0" w:firstLine="709"/>
        <w:jc w:val="both"/>
        <w:rPr>
          <w:sz w:val="28"/>
          <w:szCs w:val="28"/>
        </w:rPr>
      </w:pPr>
      <w:r w:rsidRPr="000B399C">
        <w:rPr>
          <w:sz w:val="28"/>
          <w:szCs w:val="28"/>
        </w:rPr>
        <w:t>принятие решения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муниципальной услуги;</w:t>
      </w:r>
    </w:p>
    <w:p w:rsidR="00B244B1" w:rsidRPr="000B399C" w:rsidRDefault="00B244B1" w:rsidP="00BC2735">
      <w:pPr>
        <w:widowControl w:val="0"/>
        <w:numPr>
          <w:ilvl w:val="3"/>
          <w:numId w:val="21"/>
        </w:numPr>
        <w:autoSpaceDE w:val="0"/>
        <w:autoSpaceDN w:val="0"/>
        <w:adjustRightInd w:val="0"/>
        <w:ind w:left="0" w:firstLine="709"/>
        <w:jc w:val="both"/>
        <w:rPr>
          <w:sz w:val="28"/>
          <w:szCs w:val="28"/>
        </w:rPr>
      </w:pPr>
      <w:r w:rsidRPr="000B399C">
        <w:rPr>
          <w:sz w:val="28"/>
          <w:szCs w:val="28"/>
        </w:rPr>
        <w:t>выдача постановления о предоставлении разрешения на условно разрешенный вид использования земельного участка или объекта капитального строительства либо  письма об отказе в предоставлении муниципальной услуги.</w:t>
      </w:r>
    </w:p>
    <w:p w:rsidR="00F85337" w:rsidRPr="000B399C" w:rsidRDefault="00F85337" w:rsidP="00BC2735">
      <w:pPr>
        <w:widowControl w:val="0"/>
        <w:autoSpaceDE w:val="0"/>
        <w:autoSpaceDN w:val="0"/>
        <w:adjustRightInd w:val="0"/>
        <w:ind w:firstLine="709"/>
        <w:jc w:val="both"/>
        <w:rPr>
          <w:sz w:val="28"/>
          <w:szCs w:val="28"/>
        </w:rPr>
      </w:pPr>
      <w:r w:rsidRPr="000B399C">
        <w:rPr>
          <w:sz w:val="28"/>
          <w:szCs w:val="28"/>
        </w:rPr>
        <w:t>3.1.2. Последовательность действий при предоставлении муниципальной услуги отражена в блок-схеме в Приложении №2 к настоящему Административному регламенту.</w:t>
      </w:r>
    </w:p>
    <w:p w:rsidR="005D5310" w:rsidRPr="000B399C" w:rsidRDefault="00D231A9" w:rsidP="00BC2735">
      <w:pPr>
        <w:widowControl w:val="0"/>
        <w:autoSpaceDE w:val="0"/>
        <w:autoSpaceDN w:val="0"/>
        <w:adjustRightInd w:val="0"/>
        <w:ind w:firstLine="709"/>
        <w:jc w:val="both"/>
        <w:rPr>
          <w:sz w:val="28"/>
          <w:szCs w:val="28"/>
        </w:rPr>
      </w:pPr>
      <w:r w:rsidRPr="000B399C">
        <w:rPr>
          <w:sz w:val="28"/>
          <w:szCs w:val="28"/>
        </w:rPr>
        <w:t>3.</w:t>
      </w:r>
      <w:r w:rsidR="007471E9" w:rsidRPr="000B399C">
        <w:rPr>
          <w:sz w:val="28"/>
          <w:szCs w:val="28"/>
        </w:rPr>
        <w:t>2</w:t>
      </w:r>
      <w:r w:rsidRPr="000B399C">
        <w:rPr>
          <w:sz w:val="28"/>
          <w:szCs w:val="28"/>
        </w:rPr>
        <w:t>. </w:t>
      </w:r>
      <w:r w:rsidR="005D5310" w:rsidRPr="000B399C">
        <w:rPr>
          <w:sz w:val="28"/>
          <w:szCs w:val="28"/>
        </w:rPr>
        <w:t>Прием и регистрация заявления и прилагаемых к нему документов</w:t>
      </w:r>
    </w:p>
    <w:p w:rsidR="005D5310" w:rsidRPr="000B399C" w:rsidRDefault="005D5310" w:rsidP="00BC2735">
      <w:pPr>
        <w:widowControl w:val="0"/>
        <w:autoSpaceDE w:val="0"/>
        <w:autoSpaceDN w:val="0"/>
        <w:adjustRightInd w:val="0"/>
        <w:ind w:firstLine="709"/>
        <w:jc w:val="both"/>
        <w:rPr>
          <w:sz w:val="28"/>
          <w:szCs w:val="28"/>
        </w:rPr>
      </w:pPr>
      <w:r w:rsidRPr="000B399C">
        <w:rPr>
          <w:sz w:val="28"/>
          <w:szCs w:val="28"/>
        </w:rPr>
        <w:t>3.2.1. Основанием для предоставления муниципальной услуги является письменное обращение заявителя в Администрацию или МФЦ с заявлением о предоставлении разрешения на условно разрешенный вид использования земельного участка или объекта капитального строительства по форме Приложения №1 с пакетом документов согласно п</w:t>
      </w:r>
      <w:r w:rsidR="002F2543" w:rsidRPr="000B399C">
        <w:rPr>
          <w:sz w:val="28"/>
          <w:szCs w:val="28"/>
        </w:rPr>
        <w:t xml:space="preserve">еречню документов пункта 2.6.1 </w:t>
      </w:r>
      <w:r w:rsidRPr="000B399C">
        <w:rPr>
          <w:sz w:val="28"/>
          <w:szCs w:val="28"/>
        </w:rPr>
        <w:t>настоящего Административного регламента.</w:t>
      </w:r>
    </w:p>
    <w:p w:rsidR="005D5310" w:rsidRPr="000B399C" w:rsidRDefault="005D5310" w:rsidP="00BC2735">
      <w:pPr>
        <w:widowControl w:val="0"/>
        <w:autoSpaceDE w:val="0"/>
        <w:autoSpaceDN w:val="0"/>
        <w:adjustRightInd w:val="0"/>
        <w:ind w:firstLine="709"/>
        <w:jc w:val="both"/>
        <w:rPr>
          <w:sz w:val="28"/>
          <w:szCs w:val="28"/>
        </w:rPr>
      </w:pPr>
      <w:r w:rsidRPr="000B399C">
        <w:rPr>
          <w:sz w:val="28"/>
          <w:szCs w:val="28"/>
        </w:rPr>
        <w:t>3.2.2. Поступившее от заявителя или его представителя заявление регистрируется в день поступления заявления.</w:t>
      </w:r>
    </w:p>
    <w:p w:rsidR="005D5310" w:rsidRPr="000B399C" w:rsidRDefault="005D5310" w:rsidP="00BC2735">
      <w:pPr>
        <w:widowControl w:val="0"/>
        <w:autoSpaceDE w:val="0"/>
        <w:autoSpaceDN w:val="0"/>
        <w:adjustRightInd w:val="0"/>
        <w:ind w:firstLine="709"/>
        <w:jc w:val="both"/>
        <w:rPr>
          <w:sz w:val="28"/>
          <w:szCs w:val="28"/>
        </w:rPr>
      </w:pPr>
      <w:r w:rsidRPr="000B399C">
        <w:rPr>
          <w:sz w:val="28"/>
          <w:szCs w:val="28"/>
        </w:rPr>
        <w:t>3.2.3. Регистрация документов является основанием для начала действий по предоставлению муниципальной услуги.</w:t>
      </w:r>
    </w:p>
    <w:p w:rsidR="005D5310" w:rsidRPr="000B399C" w:rsidRDefault="005D5310" w:rsidP="00BC2735">
      <w:pPr>
        <w:pStyle w:val="ConsPlusNormal"/>
        <w:ind w:firstLine="709"/>
        <w:jc w:val="both"/>
        <w:rPr>
          <w:rFonts w:ascii="Times New Roman" w:hAnsi="Times New Roman" w:cs="Times New Roman"/>
          <w:sz w:val="28"/>
          <w:szCs w:val="28"/>
        </w:rPr>
      </w:pPr>
      <w:r w:rsidRPr="000B399C">
        <w:rPr>
          <w:rFonts w:ascii="Times New Roman" w:hAnsi="Times New Roman" w:cs="Times New Roman"/>
          <w:sz w:val="28"/>
          <w:szCs w:val="28"/>
        </w:rPr>
        <w:t>3.2.4. В течение дня с момента регистрации заявления уполномоченное долж</w:t>
      </w:r>
      <w:r w:rsidR="00B16686" w:rsidRPr="000B399C">
        <w:rPr>
          <w:rFonts w:ascii="Times New Roman" w:hAnsi="Times New Roman" w:cs="Times New Roman"/>
          <w:sz w:val="28"/>
          <w:szCs w:val="28"/>
        </w:rPr>
        <w:t>ностное лицо – специалист сектора</w:t>
      </w:r>
      <w:r w:rsidRPr="000B399C">
        <w:rPr>
          <w:rFonts w:ascii="Times New Roman" w:hAnsi="Times New Roman" w:cs="Times New Roman"/>
          <w:sz w:val="28"/>
          <w:szCs w:val="28"/>
        </w:rPr>
        <w:t xml:space="preserve"> по приему документов передает заявление с пакетом документов в комиссию по подготовке правил землепользования и застройки (далее – Комиссия).</w:t>
      </w:r>
    </w:p>
    <w:p w:rsidR="00F27D23" w:rsidRPr="000B399C" w:rsidRDefault="00782A15" w:rsidP="00BC2735">
      <w:pPr>
        <w:autoSpaceDE w:val="0"/>
        <w:autoSpaceDN w:val="0"/>
        <w:adjustRightInd w:val="0"/>
        <w:ind w:firstLine="709"/>
        <w:jc w:val="both"/>
        <w:rPr>
          <w:sz w:val="28"/>
          <w:szCs w:val="28"/>
        </w:rPr>
      </w:pPr>
      <w:r w:rsidRPr="000B399C">
        <w:rPr>
          <w:sz w:val="28"/>
          <w:szCs w:val="28"/>
        </w:rPr>
        <w:t>3.</w:t>
      </w:r>
      <w:r w:rsidR="007471E9" w:rsidRPr="000B399C">
        <w:rPr>
          <w:sz w:val="28"/>
          <w:szCs w:val="28"/>
        </w:rPr>
        <w:t>3</w:t>
      </w:r>
      <w:r w:rsidRPr="000B399C">
        <w:rPr>
          <w:sz w:val="28"/>
          <w:szCs w:val="28"/>
        </w:rPr>
        <w:t xml:space="preserve">. </w:t>
      </w:r>
      <w:r w:rsidR="00F25D8E" w:rsidRPr="000B399C">
        <w:rPr>
          <w:bCs/>
          <w:sz w:val="28"/>
          <w:szCs w:val="28"/>
        </w:rPr>
        <w:t>Рассмотрение заявления и документов Комиссией</w:t>
      </w:r>
      <w:r w:rsidR="00F25D8E" w:rsidRPr="000B399C">
        <w:rPr>
          <w:sz w:val="28"/>
          <w:szCs w:val="28"/>
        </w:rPr>
        <w:t xml:space="preserve"> </w:t>
      </w:r>
    </w:p>
    <w:p w:rsidR="00F25D8E" w:rsidRPr="000B399C" w:rsidRDefault="00F25D8E" w:rsidP="00BC2735">
      <w:pPr>
        <w:pStyle w:val="ConsPlusNormal"/>
        <w:ind w:firstLine="709"/>
        <w:jc w:val="both"/>
        <w:outlineLvl w:val="2"/>
        <w:rPr>
          <w:rFonts w:ascii="Times New Roman" w:hAnsi="Times New Roman" w:cs="Times New Roman"/>
          <w:sz w:val="28"/>
          <w:szCs w:val="28"/>
        </w:rPr>
      </w:pPr>
      <w:r w:rsidRPr="000B399C">
        <w:rPr>
          <w:rFonts w:ascii="Times New Roman" w:hAnsi="Times New Roman" w:cs="Times New Roman"/>
          <w:sz w:val="28"/>
          <w:szCs w:val="28"/>
        </w:rPr>
        <w:t>3.3.1.</w:t>
      </w:r>
      <w:r w:rsidR="002F2543" w:rsidRPr="000B399C">
        <w:rPr>
          <w:rFonts w:ascii="Times New Roman" w:hAnsi="Times New Roman" w:cs="Times New Roman"/>
          <w:sz w:val="28"/>
          <w:szCs w:val="28"/>
        </w:rPr>
        <w:t xml:space="preserve"> </w:t>
      </w:r>
      <w:r w:rsidRPr="000B399C">
        <w:rPr>
          <w:rFonts w:ascii="Times New Roman" w:hAnsi="Times New Roman" w:cs="Times New Roman"/>
          <w:sz w:val="28"/>
          <w:szCs w:val="28"/>
        </w:rPr>
        <w:t xml:space="preserve">Основанием для начала административной процедуры является зарегистрированное заявление, которое передается секретарю Комиссии, ответственному за </w:t>
      </w:r>
      <w:r w:rsidR="00F2606C" w:rsidRPr="000B399C">
        <w:rPr>
          <w:rFonts w:ascii="Times New Roman" w:hAnsi="Times New Roman" w:cs="Times New Roman"/>
          <w:sz w:val="28"/>
          <w:szCs w:val="28"/>
        </w:rPr>
        <w:t>предоставление</w:t>
      </w:r>
      <w:r w:rsidRPr="000B399C">
        <w:rPr>
          <w:rFonts w:ascii="Times New Roman" w:hAnsi="Times New Roman" w:cs="Times New Roman"/>
          <w:sz w:val="28"/>
          <w:szCs w:val="28"/>
        </w:rPr>
        <w:t xml:space="preserve"> муниципальной услуги (далее – ответственный исполнитель). Секретарем Комиссии является спец</w:t>
      </w:r>
      <w:r w:rsidR="006B7D2C" w:rsidRPr="000B399C">
        <w:rPr>
          <w:rFonts w:ascii="Times New Roman" w:hAnsi="Times New Roman" w:cs="Times New Roman"/>
          <w:sz w:val="28"/>
          <w:szCs w:val="28"/>
        </w:rPr>
        <w:t>иалист сектора</w:t>
      </w:r>
      <w:r w:rsidRPr="000B399C">
        <w:rPr>
          <w:rFonts w:ascii="Times New Roman" w:hAnsi="Times New Roman" w:cs="Times New Roman"/>
          <w:sz w:val="28"/>
          <w:szCs w:val="28"/>
        </w:rPr>
        <w:t xml:space="preserve"> </w:t>
      </w:r>
      <w:r w:rsidR="006B7D2C" w:rsidRPr="000B399C">
        <w:rPr>
          <w:rFonts w:ascii="Times New Roman" w:hAnsi="Times New Roman" w:cs="Times New Roman"/>
          <w:sz w:val="28"/>
          <w:szCs w:val="28"/>
        </w:rPr>
        <w:t xml:space="preserve">имущественных и </w:t>
      </w:r>
      <w:r w:rsidR="002F2543" w:rsidRPr="000B399C">
        <w:rPr>
          <w:rFonts w:ascii="Times New Roman" w:hAnsi="Times New Roman" w:cs="Times New Roman"/>
          <w:sz w:val="28"/>
          <w:szCs w:val="28"/>
        </w:rPr>
        <w:t>земельных отношений</w:t>
      </w:r>
      <w:r w:rsidRPr="000B399C">
        <w:rPr>
          <w:rFonts w:ascii="Times New Roman" w:hAnsi="Times New Roman" w:cs="Times New Roman"/>
          <w:sz w:val="28"/>
          <w:szCs w:val="28"/>
        </w:rPr>
        <w:t xml:space="preserve"> администрации муниципального образования </w:t>
      </w:r>
      <w:r w:rsidR="002F2543" w:rsidRPr="000B399C">
        <w:rPr>
          <w:rFonts w:ascii="Times New Roman" w:hAnsi="Times New Roman" w:cs="Times New Roman"/>
          <w:bCs/>
          <w:sz w:val="28"/>
          <w:szCs w:val="28"/>
        </w:rPr>
        <w:t xml:space="preserve">город </w:t>
      </w:r>
      <w:r w:rsidR="00B114C0" w:rsidRPr="000B399C">
        <w:rPr>
          <w:rFonts w:ascii="Times New Roman" w:hAnsi="Times New Roman" w:cs="Times New Roman"/>
          <w:bCs/>
          <w:sz w:val="28"/>
          <w:szCs w:val="28"/>
        </w:rPr>
        <w:t>Липки</w:t>
      </w:r>
      <w:r w:rsidR="002F2543" w:rsidRPr="000B399C">
        <w:rPr>
          <w:rFonts w:ascii="Times New Roman" w:hAnsi="Times New Roman" w:cs="Times New Roman"/>
          <w:bCs/>
          <w:sz w:val="28"/>
          <w:szCs w:val="28"/>
        </w:rPr>
        <w:t xml:space="preserve"> Киреевского района</w:t>
      </w:r>
      <w:r w:rsidRPr="000B399C">
        <w:rPr>
          <w:rFonts w:ascii="Times New Roman" w:hAnsi="Times New Roman" w:cs="Times New Roman"/>
          <w:sz w:val="28"/>
          <w:szCs w:val="28"/>
        </w:rPr>
        <w:t>.</w:t>
      </w:r>
    </w:p>
    <w:p w:rsidR="00F27D23" w:rsidRPr="000B399C" w:rsidRDefault="00F27D23" w:rsidP="00BC2735">
      <w:pPr>
        <w:pStyle w:val="ConsPlusNormal"/>
        <w:ind w:firstLine="709"/>
        <w:jc w:val="both"/>
        <w:rPr>
          <w:rFonts w:ascii="Times New Roman" w:hAnsi="Times New Roman" w:cs="Times New Roman"/>
          <w:sz w:val="28"/>
          <w:szCs w:val="28"/>
        </w:rPr>
      </w:pPr>
      <w:r w:rsidRPr="000B399C">
        <w:rPr>
          <w:rFonts w:ascii="Times New Roman" w:hAnsi="Times New Roman" w:cs="Times New Roman"/>
          <w:sz w:val="28"/>
          <w:szCs w:val="28"/>
        </w:rPr>
        <w:t>3.3.2. Ответственный исполнитель:</w:t>
      </w:r>
    </w:p>
    <w:p w:rsidR="00F27D23" w:rsidRPr="000B399C" w:rsidRDefault="00F27D23" w:rsidP="00BC2735">
      <w:pPr>
        <w:numPr>
          <w:ilvl w:val="0"/>
          <w:numId w:val="22"/>
        </w:numPr>
        <w:autoSpaceDE w:val="0"/>
        <w:autoSpaceDN w:val="0"/>
        <w:adjustRightInd w:val="0"/>
        <w:ind w:left="0" w:firstLine="709"/>
        <w:jc w:val="both"/>
        <w:rPr>
          <w:sz w:val="28"/>
          <w:szCs w:val="28"/>
        </w:rPr>
      </w:pPr>
      <w:r w:rsidRPr="000B399C">
        <w:rPr>
          <w:sz w:val="28"/>
          <w:szCs w:val="28"/>
        </w:rPr>
        <w:t>проводит проверку наличия документов, указанных в пункте 2.6.1 настоящего Административного регламента;</w:t>
      </w:r>
    </w:p>
    <w:p w:rsidR="00F27D23" w:rsidRPr="000B399C" w:rsidRDefault="00F27D23" w:rsidP="00BC2735">
      <w:pPr>
        <w:numPr>
          <w:ilvl w:val="0"/>
          <w:numId w:val="22"/>
        </w:numPr>
        <w:autoSpaceDE w:val="0"/>
        <w:autoSpaceDN w:val="0"/>
        <w:adjustRightInd w:val="0"/>
        <w:ind w:left="0" w:firstLine="709"/>
        <w:jc w:val="both"/>
        <w:rPr>
          <w:sz w:val="28"/>
          <w:szCs w:val="28"/>
        </w:rPr>
      </w:pPr>
      <w:r w:rsidRPr="000B399C">
        <w:rPr>
          <w:sz w:val="28"/>
          <w:szCs w:val="28"/>
        </w:rPr>
        <w:t xml:space="preserve"> осуществляет направление запросов и получение ответов в целях получения необходимых для предоставления муниципальной услуги документов и сведений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требуемые документы;</w:t>
      </w:r>
    </w:p>
    <w:p w:rsidR="00F27D23" w:rsidRPr="000B399C" w:rsidRDefault="00F27D23" w:rsidP="00BC2735">
      <w:pPr>
        <w:pStyle w:val="ConsPlusNormal"/>
        <w:widowControl w:val="0"/>
        <w:numPr>
          <w:ilvl w:val="0"/>
          <w:numId w:val="22"/>
        </w:numPr>
        <w:suppressAutoHyphens w:val="0"/>
        <w:autoSpaceDN w:val="0"/>
        <w:adjustRightInd w:val="0"/>
        <w:ind w:left="0" w:firstLine="709"/>
        <w:jc w:val="both"/>
        <w:rPr>
          <w:rStyle w:val="afa"/>
          <w:rFonts w:ascii="Times New Roman" w:hAnsi="Times New Roman" w:cs="Times New Roman"/>
          <w:sz w:val="28"/>
          <w:szCs w:val="28"/>
        </w:rPr>
      </w:pPr>
      <w:r w:rsidRPr="000B399C">
        <w:rPr>
          <w:rFonts w:ascii="Times New Roman" w:hAnsi="Times New Roman" w:cs="Times New Roman"/>
          <w:sz w:val="28"/>
          <w:szCs w:val="28"/>
        </w:rPr>
        <w:t>подготавливает документы для рассмотрения Комиссии.</w:t>
      </w:r>
      <w:r w:rsidRPr="000B399C">
        <w:rPr>
          <w:rStyle w:val="afa"/>
          <w:rFonts w:ascii="Times New Roman" w:hAnsi="Times New Roman" w:cs="Times New Roman"/>
          <w:sz w:val="28"/>
          <w:szCs w:val="28"/>
        </w:rPr>
        <w:t xml:space="preserve"> </w:t>
      </w:r>
    </w:p>
    <w:p w:rsidR="00F27D23" w:rsidRPr="000B399C" w:rsidRDefault="00F27D23" w:rsidP="00BC2735">
      <w:pPr>
        <w:pStyle w:val="ConsPlusNormal"/>
        <w:ind w:firstLine="709"/>
        <w:jc w:val="both"/>
        <w:rPr>
          <w:rFonts w:ascii="Times New Roman" w:hAnsi="Times New Roman" w:cs="Times New Roman"/>
          <w:sz w:val="28"/>
          <w:szCs w:val="28"/>
        </w:rPr>
      </w:pPr>
      <w:r w:rsidRPr="000B399C">
        <w:rPr>
          <w:rFonts w:ascii="Times New Roman" w:hAnsi="Times New Roman" w:cs="Times New Roman"/>
          <w:sz w:val="28"/>
          <w:szCs w:val="28"/>
        </w:rPr>
        <w:t>3.</w:t>
      </w:r>
      <w:r w:rsidR="00F25D8E" w:rsidRPr="000B399C">
        <w:rPr>
          <w:rFonts w:ascii="Times New Roman" w:hAnsi="Times New Roman" w:cs="Times New Roman"/>
          <w:sz w:val="28"/>
          <w:szCs w:val="28"/>
        </w:rPr>
        <w:t>3.3</w:t>
      </w:r>
      <w:r w:rsidRPr="000B399C">
        <w:rPr>
          <w:rFonts w:ascii="Times New Roman" w:hAnsi="Times New Roman" w:cs="Times New Roman"/>
          <w:sz w:val="28"/>
          <w:szCs w:val="28"/>
        </w:rPr>
        <w:t>. Комиссия:</w:t>
      </w:r>
    </w:p>
    <w:p w:rsidR="00F27D23" w:rsidRPr="000B399C" w:rsidRDefault="00F27D23" w:rsidP="00BC2735">
      <w:pPr>
        <w:pStyle w:val="ConsPlusNormal"/>
        <w:widowControl w:val="0"/>
        <w:numPr>
          <w:ilvl w:val="0"/>
          <w:numId w:val="24"/>
        </w:numPr>
        <w:suppressAutoHyphens w:val="0"/>
        <w:autoSpaceDN w:val="0"/>
        <w:adjustRightInd w:val="0"/>
        <w:ind w:left="0" w:firstLine="709"/>
        <w:jc w:val="both"/>
        <w:rPr>
          <w:rFonts w:ascii="Times New Roman" w:hAnsi="Times New Roman" w:cs="Times New Roman"/>
          <w:sz w:val="28"/>
          <w:szCs w:val="28"/>
        </w:rPr>
      </w:pPr>
      <w:r w:rsidRPr="000B399C">
        <w:rPr>
          <w:rFonts w:ascii="Times New Roman" w:hAnsi="Times New Roman" w:cs="Times New Roman"/>
          <w:sz w:val="28"/>
          <w:szCs w:val="28"/>
        </w:rPr>
        <w:t>проверяет соответствие</w:t>
      </w:r>
      <w:r w:rsidR="006A2434" w:rsidRPr="000B399C">
        <w:rPr>
          <w:rFonts w:ascii="Times New Roman" w:hAnsi="Times New Roman" w:cs="Times New Roman"/>
          <w:sz w:val="28"/>
          <w:szCs w:val="28"/>
        </w:rPr>
        <w:t xml:space="preserve"> </w:t>
      </w:r>
      <w:r w:rsidRPr="000B399C">
        <w:rPr>
          <w:rFonts w:ascii="Times New Roman" w:hAnsi="Times New Roman" w:cs="Times New Roman"/>
          <w:sz w:val="28"/>
          <w:szCs w:val="28"/>
        </w:rPr>
        <w:t xml:space="preserve">запроса </w:t>
      </w:r>
      <w:r w:rsidR="006A2434" w:rsidRPr="000B399C">
        <w:rPr>
          <w:rFonts w:ascii="Times New Roman" w:hAnsi="Times New Roman" w:cs="Times New Roman"/>
          <w:sz w:val="28"/>
          <w:szCs w:val="28"/>
        </w:rPr>
        <w:t>о предоставлении разрешения на условно разрешенный вид использования земельного участка или объекта капитального строительства</w:t>
      </w:r>
      <w:r w:rsidRPr="000B399C">
        <w:rPr>
          <w:rFonts w:ascii="Times New Roman" w:hAnsi="Times New Roman" w:cs="Times New Roman"/>
          <w:sz w:val="28"/>
          <w:szCs w:val="28"/>
        </w:rPr>
        <w:t xml:space="preserve"> градостроительному регламенту, градостроительной документации (Генеральному плану, Правилам землепользования и застройки,  проекту планировки);</w:t>
      </w:r>
    </w:p>
    <w:p w:rsidR="00533438" w:rsidRPr="000B399C" w:rsidRDefault="00F27D23" w:rsidP="00BC2735">
      <w:pPr>
        <w:pStyle w:val="ConsPlusNormal"/>
        <w:widowControl w:val="0"/>
        <w:numPr>
          <w:ilvl w:val="0"/>
          <w:numId w:val="24"/>
        </w:numPr>
        <w:suppressAutoHyphens w:val="0"/>
        <w:autoSpaceDN w:val="0"/>
        <w:adjustRightInd w:val="0"/>
        <w:ind w:left="0" w:firstLine="709"/>
        <w:jc w:val="both"/>
        <w:rPr>
          <w:rFonts w:ascii="Times New Roman" w:hAnsi="Times New Roman" w:cs="Times New Roman"/>
          <w:sz w:val="28"/>
          <w:szCs w:val="28"/>
        </w:rPr>
      </w:pPr>
      <w:r w:rsidRPr="000B399C">
        <w:rPr>
          <w:rFonts w:ascii="Times New Roman" w:hAnsi="Times New Roman" w:cs="Times New Roman"/>
          <w:sz w:val="28"/>
          <w:szCs w:val="28"/>
        </w:rPr>
        <w:t xml:space="preserve">определяет необходимость проведения </w:t>
      </w:r>
      <w:r w:rsidR="00B16367" w:rsidRPr="000B399C">
        <w:rPr>
          <w:rFonts w:ascii="Times New Roman" w:hAnsi="Times New Roman" w:cs="Times New Roman"/>
          <w:sz w:val="28"/>
          <w:szCs w:val="28"/>
        </w:rPr>
        <w:t>общественных обсуждений или публичных слушаний</w:t>
      </w:r>
      <w:r w:rsidR="00533438" w:rsidRPr="000B399C">
        <w:rPr>
          <w:rFonts w:ascii="Times New Roman" w:hAnsi="Times New Roman" w:cs="Times New Roman"/>
          <w:sz w:val="28"/>
          <w:szCs w:val="28"/>
        </w:rPr>
        <w:t>;</w:t>
      </w:r>
    </w:p>
    <w:p w:rsidR="00F27D23" w:rsidRPr="000B399C" w:rsidRDefault="00533438" w:rsidP="00BC2735">
      <w:pPr>
        <w:widowControl w:val="0"/>
        <w:numPr>
          <w:ilvl w:val="0"/>
          <w:numId w:val="24"/>
        </w:numPr>
        <w:autoSpaceDE w:val="0"/>
        <w:autoSpaceDN w:val="0"/>
        <w:adjustRightInd w:val="0"/>
        <w:ind w:left="0" w:firstLine="709"/>
        <w:jc w:val="both"/>
        <w:rPr>
          <w:sz w:val="28"/>
          <w:szCs w:val="28"/>
        </w:rPr>
      </w:pPr>
      <w:r w:rsidRPr="000B399C">
        <w:rPr>
          <w:sz w:val="28"/>
          <w:szCs w:val="28"/>
        </w:rPr>
        <w:t xml:space="preserve">направляет сообщения о проведении </w:t>
      </w:r>
      <w:r w:rsidR="00B16367" w:rsidRPr="000B399C">
        <w:rPr>
          <w:sz w:val="28"/>
          <w:szCs w:val="28"/>
        </w:rPr>
        <w:t xml:space="preserve">общественных обсуждений или публичных слушаний по проекту решения о предоставлении </w:t>
      </w:r>
      <w:r w:rsidRPr="000B399C">
        <w:rPr>
          <w:sz w:val="28"/>
          <w:szCs w:val="28"/>
        </w:rPr>
        <w:t>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r w:rsidR="00F27D23" w:rsidRPr="000B399C">
        <w:rPr>
          <w:sz w:val="28"/>
          <w:szCs w:val="28"/>
        </w:rPr>
        <w:t xml:space="preserve"> </w:t>
      </w:r>
    </w:p>
    <w:p w:rsidR="00F417EB" w:rsidRPr="000B399C" w:rsidRDefault="00F27D23" w:rsidP="00BC2735">
      <w:pPr>
        <w:pStyle w:val="ConsPlusNormal"/>
        <w:ind w:firstLine="709"/>
        <w:jc w:val="both"/>
        <w:rPr>
          <w:rFonts w:ascii="Times New Roman" w:hAnsi="Times New Roman" w:cs="Times New Roman"/>
          <w:sz w:val="28"/>
          <w:szCs w:val="28"/>
        </w:rPr>
      </w:pPr>
      <w:r w:rsidRPr="000B399C">
        <w:rPr>
          <w:rFonts w:ascii="Times New Roman" w:hAnsi="Times New Roman" w:cs="Times New Roman"/>
          <w:sz w:val="28"/>
          <w:szCs w:val="28"/>
        </w:rPr>
        <w:t>3.</w:t>
      </w:r>
      <w:r w:rsidR="00F25D8E" w:rsidRPr="000B399C">
        <w:rPr>
          <w:rFonts w:ascii="Times New Roman" w:hAnsi="Times New Roman" w:cs="Times New Roman"/>
          <w:sz w:val="28"/>
          <w:szCs w:val="28"/>
        </w:rPr>
        <w:t>3</w:t>
      </w:r>
      <w:r w:rsidRPr="000B399C">
        <w:rPr>
          <w:rFonts w:ascii="Times New Roman" w:hAnsi="Times New Roman" w:cs="Times New Roman"/>
          <w:sz w:val="28"/>
          <w:szCs w:val="28"/>
        </w:rPr>
        <w:t>.</w:t>
      </w:r>
      <w:r w:rsidR="00F25D8E" w:rsidRPr="000B399C">
        <w:rPr>
          <w:rFonts w:ascii="Times New Roman" w:hAnsi="Times New Roman" w:cs="Times New Roman"/>
          <w:sz w:val="28"/>
          <w:szCs w:val="28"/>
        </w:rPr>
        <w:t>4</w:t>
      </w:r>
      <w:r w:rsidRPr="000B399C">
        <w:rPr>
          <w:rFonts w:ascii="Times New Roman" w:hAnsi="Times New Roman" w:cs="Times New Roman"/>
          <w:sz w:val="28"/>
          <w:szCs w:val="28"/>
        </w:rPr>
        <w:t>. После рассмотрения документов Комисси</w:t>
      </w:r>
      <w:r w:rsidR="00F417EB" w:rsidRPr="000B399C">
        <w:rPr>
          <w:rFonts w:ascii="Times New Roman" w:hAnsi="Times New Roman" w:cs="Times New Roman"/>
          <w:sz w:val="28"/>
          <w:szCs w:val="28"/>
        </w:rPr>
        <w:t xml:space="preserve">ей </w:t>
      </w:r>
      <w:r w:rsidRPr="000B399C">
        <w:rPr>
          <w:rFonts w:ascii="Times New Roman" w:hAnsi="Times New Roman" w:cs="Times New Roman"/>
          <w:sz w:val="28"/>
          <w:szCs w:val="28"/>
        </w:rPr>
        <w:t>секретарь в течение 2 р</w:t>
      </w:r>
      <w:r w:rsidR="002F2543" w:rsidRPr="000B399C">
        <w:rPr>
          <w:rFonts w:ascii="Times New Roman" w:hAnsi="Times New Roman" w:cs="Times New Roman"/>
          <w:sz w:val="28"/>
          <w:szCs w:val="28"/>
        </w:rPr>
        <w:t xml:space="preserve">абочих дней готовит и передает </w:t>
      </w:r>
      <w:r w:rsidRPr="000B399C">
        <w:rPr>
          <w:rFonts w:ascii="Times New Roman" w:hAnsi="Times New Roman" w:cs="Times New Roman"/>
          <w:sz w:val="28"/>
          <w:szCs w:val="28"/>
        </w:rPr>
        <w:t xml:space="preserve">в </w:t>
      </w:r>
      <w:r w:rsidR="006B7D2C" w:rsidRPr="000B399C">
        <w:rPr>
          <w:rFonts w:ascii="Times New Roman" w:hAnsi="Times New Roman" w:cs="Times New Roman"/>
          <w:sz w:val="28"/>
          <w:szCs w:val="28"/>
        </w:rPr>
        <w:t xml:space="preserve">сектор правовой и кадровой работы </w:t>
      </w:r>
      <w:r w:rsidRPr="000B399C">
        <w:rPr>
          <w:rFonts w:ascii="Times New Roman" w:hAnsi="Times New Roman" w:cs="Times New Roman"/>
          <w:sz w:val="28"/>
          <w:szCs w:val="28"/>
        </w:rPr>
        <w:t>для отправки подписанное председателем Комиссии</w:t>
      </w:r>
      <w:r w:rsidR="00F25D8E" w:rsidRPr="000B399C">
        <w:rPr>
          <w:rFonts w:ascii="Times New Roman" w:hAnsi="Times New Roman" w:cs="Times New Roman"/>
          <w:sz w:val="28"/>
          <w:szCs w:val="28"/>
        </w:rPr>
        <w:t xml:space="preserve"> </w:t>
      </w:r>
      <w:r w:rsidRPr="000B399C">
        <w:rPr>
          <w:rFonts w:ascii="Times New Roman" w:hAnsi="Times New Roman" w:cs="Times New Roman"/>
          <w:sz w:val="28"/>
          <w:szCs w:val="28"/>
        </w:rPr>
        <w:t xml:space="preserve">письмо главе муниципального образования город </w:t>
      </w:r>
      <w:r w:rsidR="00B114C0" w:rsidRPr="000B399C">
        <w:rPr>
          <w:rFonts w:ascii="Times New Roman" w:hAnsi="Times New Roman" w:cs="Times New Roman"/>
          <w:sz w:val="28"/>
          <w:szCs w:val="28"/>
        </w:rPr>
        <w:t>Липки</w:t>
      </w:r>
      <w:r w:rsidRPr="000B399C">
        <w:rPr>
          <w:rFonts w:ascii="Times New Roman" w:hAnsi="Times New Roman" w:cs="Times New Roman"/>
          <w:sz w:val="28"/>
          <w:szCs w:val="28"/>
        </w:rPr>
        <w:t xml:space="preserve"> Киреевского района о проведении </w:t>
      </w:r>
      <w:r w:rsidR="00B16367" w:rsidRPr="000B399C">
        <w:rPr>
          <w:rFonts w:ascii="Times New Roman" w:hAnsi="Times New Roman" w:cs="Times New Roman"/>
          <w:sz w:val="28"/>
          <w:szCs w:val="28"/>
        </w:rPr>
        <w:t xml:space="preserve">общественных обсуждений или публичных слушаний по проекту решения о предоставлении </w:t>
      </w:r>
      <w:r w:rsidRPr="000B399C">
        <w:rPr>
          <w:rFonts w:ascii="Times New Roman" w:hAnsi="Times New Roman" w:cs="Times New Roman"/>
          <w:sz w:val="28"/>
          <w:szCs w:val="28"/>
        </w:rPr>
        <w:t xml:space="preserve">разрешения на </w:t>
      </w:r>
      <w:r w:rsidR="00F25D8E" w:rsidRPr="000B399C">
        <w:rPr>
          <w:rFonts w:ascii="Times New Roman" w:hAnsi="Times New Roman" w:cs="Times New Roman"/>
          <w:sz w:val="28"/>
          <w:szCs w:val="28"/>
        </w:rPr>
        <w:t>условно разрешенный вид использования земельного участка или объекта капитального строительства</w:t>
      </w:r>
      <w:r w:rsidR="00BE0D02" w:rsidRPr="000B399C">
        <w:rPr>
          <w:rFonts w:ascii="Times New Roman" w:hAnsi="Times New Roman" w:cs="Times New Roman"/>
          <w:sz w:val="28"/>
          <w:szCs w:val="28"/>
        </w:rPr>
        <w:t>.</w:t>
      </w:r>
    </w:p>
    <w:p w:rsidR="00F27D23" w:rsidRPr="000B399C" w:rsidRDefault="00F27D23" w:rsidP="00BC2735">
      <w:pPr>
        <w:pStyle w:val="ConsPlusNormal"/>
        <w:ind w:firstLine="709"/>
        <w:jc w:val="both"/>
        <w:rPr>
          <w:rFonts w:ascii="Times New Roman" w:hAnsi="Times New Roman" w:cs="Times New Roman"/>
          <w:sz w:val="28"/>
          <w:szCs w:val="28"/>
        </w:rPr>
      </w:pPr>
      <w:r w:rsidRPr="000B399C">
        <w:rPr>
          <w:rFonts w:ascii="Times New Roman" w:hAnsi="Times New Roman" w:cs="Times New Roman"/>
          <w:sz w:val="28"/>
          <w:szCs w:val="28"/>
        </w:rPr>
        <w:t>3.</w:t>
      </w:r>
      <w:r w:rsidR="00F25D8E" w:rsidRPr="000B399C">
        <w:rPr>
          <w:rFonts w:ascii="Times New Roman" w:hAnsi="Times New Roman" w:cs="Times New Roman"/>
          <w:sz w:val="28"/>
          <w:szCs w:val="28"/>
        </w:rPr>
        <w:t>3</w:t>
      </w:r>
      <w:r w:rsidRPr="000B399C">
        <w:rPr>
          <w:rFonts w:ascii="Times New Roman" w:hAnsi="Times New Roman" w:cs="Times New Roman"/>
          <w:sz w:val="28"/>
          <w:szCs w:val="28"/>
        </w:rPr>
        <w:t>.</w:t>
      </w:r>
      <w:r w:rsidR="00F25D8E" w:rsidRPr="000B399C">
        <w:rPr>
          <w:rFonts w:ascii="Times New Roman" w:hAnsi="Times New Roman" w:cs="Times New Roman"/>
          <w:sz w:val="28"/>
          <w:szCs w:val="28"/>
        </w:rPr>
        <w:t>5</w:t>
      </w:r>
      <w:r w:rsidRPr="000B399C">
        <w:rPr>
          <w:rFonts w:ascii="Times New Roman" w:hAnsi="Times New Roman" w:cs="Times New Roman"/>
          <w:sz w:val="28"/>
          <w:szCs w:val="28"/>
        </w:rPr>
        <w:t>. Результатом административной процедуры является:</w:t>
      </w:r>
    </w:p>
    <w:p w:rsidR="00F27D23" w:rsidRPr="000B399C" w:rsidRDefault="00F27D23" w:rsidP="00BC2735">
      <w:pPr>
        <w:pStyle w:val="ConsPlusNormal"/>
        <w:ind w:firstLine="709"/>
        <w:jc w:val="both"/>
        <w:rPr>
          <w:rFonts w:ascii="Times New Roman" w:hAnsi="Times New Roman" w:cs="Times New Roman"/>
          <w:sz w:val="28"/>
          <w:szCs w:val="28"/>
        </w:rPr>
      </w:pPr>
      <w:r w:rsidRPr="000B399C">
        <w:rPr>
          <w:rFonts w:ascii="Times New Roman" w:hAnsi="Times New Roman" w:cs="Times New Roman"/>
          <w:sz w:val="28"/>
          <w:szCs w:val="28"/>
        </w:rPr>
        <w:t xml:space="preserve">- принятие Комиссией решения о необходимости проведения </w:t>
      </w:r>
      <w:r w:rsidR="003D0BE4" w:rsidRPr="000B399C">
        <w:rPr>
          <w:rFonts w:ascii="Times New Roman" w:hAnsi="Times New Roman" w:cs="Times New Roman"/>
          <w:sz w:val="28"/>
          <w:szCs w:val="28"/>
        </w:rPr>
        <w:t xml:space="preserve">общественных обсуждений или публичных слушаний </w:t>
      </w:r>
      <w:r w:rsidRPr="000B399C">
        <w:rPr>
          <w:rFonts w:ascii="Times New Roman" w:hAnsi="Times New Roman" w:cs="Times New Roman"/>
          <w:sz w:val="28"/>
          <w:szCs w:val="28"/>
        </w:rPr>
        <w:t xml:space="preserve">и направлении письма главе муниципального образования город </w:t>
      </w:r>
      <w:r w:rsidR="00B114C0" w:rsidRPr="000B399C">
        <w:rPr>
          <w:rFonts w:ascii="Times New Roman" w:hAnsi="Times New Roman" w:cs="Times New Roman"/>
          <w:sz w:val="28"/>
          <w:szCs w:val="28"/>
        </w:rPr>
        <w:t>Липки</w:t>
      </w:r>
      <w:r w:rsidRPr="000B399C">
        <w:rPr>
          <w:rFonts w:ascii="Times New Roman" w:hAnsi="Times New Roman" w:cs="Times New Roman"/>
          <w:sz w:val="28"/>
          <w:szCs w:val="28"/>
        </w:rPr>
        <w:t xml:space="preserve"> Киреевского района, применительно к которому запрашивается разрешение, о проведении публичных слушаний;</w:t>
      </w:r>
    </w:p>
    <w:p w:rsidR="00533438" w:rsidRPr="000B399C" w:rsidRDefault="00533438" w:rsidP="00BC2735">
      <w:pPr>
        <w:autoSpaceDE w:val="0"/>
        <w:autoSpaceDN w:val="0"/>
        <w:adjustRightInd w:val="0"/>
        <w:ind w:firstLine="709"/>
        <w:jc w:val="both"/>
        <w:rPr>
          <w:sz w:val="28"/>
          <w:szCs w:val="28"/>
        </w:rPr>
      </w:pPr>
      <w:r w:rsidRPr="000B399C">
        <w:rPr>
          <w:sz w:val="28"/>
          <w:szCs w:val="28"/>
        </w:rPr>
        <w:t xml:space="preserve">- направление сообщения о проведении </w:t>
      </w:r>
      <w:r w:rsidR="003D0BE4" w:rsidRPr="000B399C">
        <w:rPr>
          <w:sz w:val="28"/>
          <w:szCs w:val="28"/>
        </w:rPr>
        <w:t xml:space="preserve">общественных обсуждений или публичных слушаний по проекту решения о предоставлении </w:t>
      </w:r>
      <w:r w:rsidRPr="000B399C">
        <w:rPr>
          <w:sz w:val="28"/>
          <w:szCs w:val="28"/>
        </w:rPr>
        <w:t>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r w:rsidR="00CD1DAC" w:rsidRPr="000B399C">
        <w:rPr>
          <w:sz w:val="28"/>
          <w:szCs w:val="28"/>
        </w:rPr>
        <w:t>;</w:t>
      </w:r>
    </w:p>
    <w:p w:rsidR="00F27D23" w:rsidRPr="000B399C" w:rsidRDefault="00533438" w:rsidP="00BC2735">
      <w:pPr>
        <w:pStyle w:val="ConsPlusNormal"/>
        <w:ind w:firstLine="709"/>
        <w:jc w:val="both"/>
        <w:rPr>
          <w:rFonts w:ascii="Times New Roman" w:hAnsi="Times New Roman" w:cs="Times New Roman"/>
          <w:sz w:val="28"/>
          <w:szCs w:val="28"/>
        </w:rPr>
      </w:pPr>
      <w:r w:rsidRPr="000B399C">
        <w:rPr>
          <w:rFonts w:ascii="Times New Roman" w:hAnsi="Times New Roman" w:cs="Times New Roman"/>
          <w:sz w:val="28"/>
          <w:szCs w:val="28"/>
        </w:rPr>
        <w:t xml:space="preserve">- </w:t>
      </w:r>
      <w:r w:rsidR="00BE0D02" w:rsidRPr="000B399C">
        <w:rPr>
          <w:rFonts w:ascii="Times New Roman" w:hAnsi="Times New Roman" w:cs="Times New Roman"/>
          <w:sz w:val="28"/>
          <w:szCs w:val="28"/>
        </w:rPr>
        <w:t xml:space="preserve">проект </w:t>
      </w:r>
      <w:r w:rsidRPr="000B399C">
        <w:rPr>
          <w:rFonts w:ascii="Times New Roman" w:hAnsi="Times New Roman" w:cs="Times New Roman"/>
          <w:sz w:val="28"/>
          <w:szCs w:val="28"/>
        </w:rPr>
        <w:t>постановлени</w:t>
      </w:r>
      <w:r w:rsidR="00BE0D02" w:rsidRPr="000B399C">
        <w:rPr>
          <w:rFonts w:ascii="Times New Roman" w:hAnsi="Times New Roman" w:cs="Times New Roman"/>
          <w:sz w:val="28"/>
          <w:szCs w:val="28"/>
        </w:rPr>
        <w:t>я</w:t>
      </w:r>
      <w:r w:rsidRPr="000B399C">
        <w:rPr>
          <w:rFonts w:ascii="Times New Roman" w:hAnsi="Times New Roman" w:cs="Times New Roman"/>
          <w:sz w:val="28"/>
          <w:szCs w:val="28"/>
        </w:rPr>
        <w:t xml:space="preserve"> о предоставлении Разрешения</w:t>
      </w:r>
      <w:r w:rsidR="00BE0D02" w:rsidRPr="000B399C">
        <w:rPr>
          <w:rFonts w:ascii="Times New Roman" w:hAnsi="Times New Roman" w:cs="Times New Roman"/>
          <w:sz w:val="28"/>
          <w:szCs w:val="28"/>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w:t>
      </w:r>
      <w:r w:rsidR="007417A0" w:rsidRPr="000B399C">
        <w:rPr>
          <w:rFonts w:ascii="Times New Roman" w:hAnsi="Times New Roman" w:cs="Times New Roman"/>
          <w:sz w:val="28"/>
          <w:szCs w:val="28"/>
        </w:rPr>
        <w:t xml:space="preserve">общественных обсуждений или публичных слушаний </w:t>
      </w:r>
      <w:r w:rsidR="00BE0D02" w:rsidRPr="000B399C">
        <w:rPr>
          <w:rFonts w:ascii="Times New Roman" w:hAnsi="Times New Roman" w:cs="Times New Roman"/>
          <w:sz w:val="28"/>
          <w:szCs w:val="28"/>
        </w:rPr>
        <w:t>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которому принимается без проведения публичных слушаний</w:t>
      </w:r>
      <w:r w:rsidR="00F27D23" w:rsidRPr="000B399C">
        <w:rPr>
          <w:rFonts w:ascii="Times New Roman" w:hAnsi="Times New Roman" w:cs="Times New Roman"/>
          <w:sz w:val="28"/>
          <w:szCs w:val="28"/>
        </w:rPr>
        <w:t>.</w:t>
      </w:r>
    </w:p>
    <w:p w:rsidR="00F27D23" w:rsidRPr="000B399C" w:rsidRDefault="00F27D23" w:rsidP="00BC2735">
      <w:pPr>
        <w:pStyle w:val="ConsPlusNormal"/>
        <w:ind w:firstLine="709"/>
        <w:jc w:val="both"/>
        <w:rPr>
          <w:rFonts w:ascii="Times New Roman" w:hAnsi="Times New Roman" w:cs="Times New Roman"/>
          <w:sz w:val="28"/>
          <w:szCs w:val="28"/>
        </w:rPr>
      </w:pPr>
      <w:r w:rsidRPr="000B399C">
        <w:rPr>
          <w:rFonts w:ascii="Times New Roman" w:hAnsi="Times New Roman" w:cs="Times New Roman"/>
          <w:sz w:val="28"/>
          <w:szCs w:val="28"/>
        </w:rPr>
        <w:t>3.</w:t>
      </w:r>
      <w:r w:rsidR="00F25D8E" w:rsidRPr="000B399C">
        <w:rPr>
          <w:rFonts w:ascii="Times New Roman" w:hAnsi="Times New Roman" w:cs="Times New Roman"/>
          <w:sz w:val="28"/>
          <w:szCs w:val="28"/>
        </w:rPr>
        <w:t>3</w:t>
      </w:r>
      <w:r w:rsidRPr="000B399C">
        <w:rPr>
          <w:rFonts w:ascii="Times New Roman" w:hAnsi="Times New Roman" w:cs="Times New Roman"/>
          <w:sz w:val="28"/>
          <w:szCs w:val="28"/>
        </w:rPr>
        <w:t>.</w:t>
      </w:r>
      <w:r w:rsidR="00F25D8E" w:rsidRPr="000B399C">
        <w:rPr>
          <w:rFonts w:ascii="Times New Roman" w:hAnsi="Times New Roman" w:cs="Times New Roman"/>
          <w:sz w:val="28"/>
          <w:szCs w:val="28"/>
        </w:rPr>
        <w:t>6</w:t>
      </w:r>
      <w:r w:rsidRPr="000B399C">
        <w:rPr>
          <w:rFonts w:ascii="Times New Roman" w:hAnsi="Times New Roman" w:cs="Times New Roman"/>
          <w:sz w:val="28"/>
          <w:szCs w:val="28"/>
        </w:rPr>
        <w:t>. Максимальное время, затраченное на административную процедуру, не должно превышать 1</w:t>
      </w:r>
      <w:r w:rsidR="00F25D8E" w:rsidRPr="000B399C">
        <w:rPr>
          <w:rFonts w:ascii="Times New Roman" w:hAnsi="Times New Roman" w:cs="Times New Roman"/>
          <w:sz w:val="28"/>
          <w:szCs w:val="28"/>
        </w:rPr>
        <w:t>5</w:t>
      </w:r>
      <w:r w:rsidRPr="000B399C">
        <w:rPr>
          <w:rFonts w:ascii="Times New Roman" w:hAnsi="Times New Roman" w:cs="Times New Roman"/>
          <w:sz w:val="28"/>
          <w:szCs w:val="28"/>
        </w:rPr>
        <w:t xml:space="preserve"> календарных дней с даты поступления заявления в администрацию. </w:t>
      </w:r>
    </w:p>
    <w:p w:rsidR="00CD1DAC" w:rsidRPr="000B399C" w:rsidRDefault="00CD1DAC" w:rsidP="00BC2735">
      <w:pPr>
        <w:widowControl w:val="0"/>
        <w:autoSpaceDE w:val="0"/>
        <w:autoSpaceDN w:val="0"/>
        <w:adjustRightInd w:val="0"/>
        <w:ind w:firstLine="709"/>
        <w:jc w:val="both"/>
        <w:rPr>
          <w:sz w:val="28"/>
          <w:szCs w:val="28"/>
        </w:rPr>
      </w:pPr>
      <w:r w:rsidRPr="000B399C">
        <w:rPr>
          <w:sz w:val="28"/>
          <w:szCs w:val="28"/>
        </w:rPr>
        <w:t>3.</w:t>
      </w:r>
      <w:r w:rsidR="00F25D8E" w:rsidRPr="000B399C">
        <w:rPr>
          <w:sz w:val="28"/>
          <w:szCs w:val="28"/>
        </w:rPr>
        <w:t>4</w:t>
      </w:r>
      <w:r w:rsidRPr="000B399C">
        <w:rPr>
          <w:sz w:val="28"/>
          <w:szCs w:val="28"/>
        </w:rPr>
        <w:t xml:space="preserve">.  Проведение </w:t>
      </w:r>
      <w:r w:rsidR="007417A0" w:rsidRPr="000B399C">
        <w:rPr>
          <w:sz w:val="28"/>
          <w:szCs w:val="28"/>
        </w:rPr>
        <w:t xml:space="preserve">общественных обсуждений или публичных слушаний </w:t>
      </w:r>
    </w:p>
    <w:p w:rsidR="00CD1DAC" w:rsidRPr="000B399C" w:rsidRDefault="00CD1DAC" w:rsidP="00BC2735">
      <w:pPr>
        <w:pStyle w:val="ConsPlusNormal"/>
        <w:ind w:firstLine="709"/>
        <w:jc w:val="both"/>
        <w:rPr>
          <w:rFonts w:ascii="Times New Roman" w:hAnsi="Times New Roman" w:cs="Times New Roman"/>
          <w:sz w:val="28"/>
          <w:szCs w:val="28"/>
        </w:rPr>
      </w:pPr>
      <w:r w:rsidRPr="000B399C">
        <w:rPr>
          <w:rFonts w:ascii="Times New Roman" w:hAnsi="Times New Roman" w:cs="Times New Roman"/>
          <w:sz w:val="28"/>
          <w:szCs w:val="28"/>
        </w:rPr>
        <w:t>3.</w:t>
      </w:r>
      <w:r w:rsidR="00F25D8E" w:rsidRPr="000B399C">
        <w:rPr>
          <w:rFonts w:ascii="Times New Roman" w:hAnsi="Times New Roman" w:cs="Times New Roman"/>
          <w:sz w:val="28"/>
          <w:szCs w:val="28"/>
        </w:rPr>
        <w:t>4</w:t>
      </w:r>
      <w:r w:rsidRPr="000B399C">
        <w:rPr>
          <w:rFonts w:ascii="Times New Roman" w:hAnsi="Times New Roman" w:cs="Times New Roman"/>
          <w:sz w:val="28"/>
          <w:szCs w:val="28"/>
        </w:rPr>
        <w:t xml:space="preserve">.1. Основанием для начала </w:t>
      </w:r>
      <w:r w:rsidR="007417A0" w:rsidRPr="000B399C">
        <w:rPr>
          <w:rFonts w:ascii="Times New Roman" w:hAnsi="Times New Roman" w:cs="Times New Roman"/>
          <w:sz w:val="28"/>
          <w:szCs w:val="28"/>
        </w:rPr>
        <w:t xml:space="preserve">организации и проведения общественных обсуждений или публичных слушаний </w:t>
      </w:r>
      <w:r w:rsidR="002F2543" w:rsidRPr="000B399C">
        <w:rPr>
          <w:rFonts w:ascii="Times New Roman" w:hAnsi="Times New Roman" w:cs="Times New Roman"/>
          <w:sz w:val="28"/>
          <w:szCs w:val="28"/>
        </w:rPr>
        <w:t xml:space="preserve">является поступление главе </w:t>
      </w:r>
      <w:r w:rsidRPr="000B399C">
        <w:rPr>
          <w:rFonts w:ascii="Times New Roman" w:hAnsi="Times New Roman" w:cs="Times New Roman"/>
          <w:sz w:val="28"/>
          <w:szCs w:val="28"/>
        </w:rPr>
        <w:t xml:space="preserve">муниципального образования город </w:t>
      </w:r>
      <w:r w:rsidR="00B114C0" w:rsidRPr="000B399C">
        <w:rPr>
          <w:rFonts w:ascii="Times New Roman" w:hAnsi="Times New Roman" w:cs="Times New Roman"/>
          <w:sz w:val="28"/>
          <w:szCs w:val="28"/>
        </w:rPr>
        <w:t>Липки</w:t>
      </w:r>
      <w:r w:rsidRPr="000B399C">
        <w:rPr>
          <w:rFonts w:ascii="Times New Roman" w:hAnsi="Times New Roman" w:cs="Times New Roman"/>
          <w:sz w:val="28"/>
          <w:szCs w:val="28"/>
        </w:rPr>
        <w:t xml:space="preserve"> Киреевского района, применительно к которому запрашивается Разрешение, подписанного председателем Комиссии письма о проведении публичных слушаний в связи с поступлением заявления о предоставлении разрешения на условно разрешенный вид использования земельного участка или объекта капитального строительства.</w:t>
      </w:r>
    </w:p>
    <w:p w:rsidR="00CD1DAC" w:rsidRPr="000B399C" w:rsidRDefault="00CD1DAC" w:rsidP="00BC2735">
      <w:pPr>
        <w:pStyle w:val="ConsPlusNormal"/>
        <w:ind w:firstLine="709"/>
        <w:jc w:val="both"/>
        <w:rPr>
          <w:rFonts w:ascii="Times New Roman" w:hAnsi="Times New Roman" w:cs="Times New Roman"/>
          <w:sz w:val="28"/>
          <w:szCs w:val="28"/>
        </w:rPr>
      </w:pPr>
      <w:r w:rsidRPr="000B399C">
        <w:rPr>
          <w:rFonts w:ascii="Times New Roman" w:hAnsi="Times New Roman" w:cs="Times New Roman"/>
          <w:sz w:val="28"/>
          <w:szCs w:val="28"/>
        </w:rPr>
        <w:t xml:space="preserve"> 3.</w:t>
      </w:r>
      <w:r w:rsidR="00F25D8E" w:rsidRPr="000B399C">
        <w:rPr>
          <w:rFonts w:ascii="Times New Roman" w:hAnsi="Times New Roman" w:cs="Times New Roman"/>
          <w:sz w:val="28"/>
          <w:szCs w:val="28"/>
        </w:rPr>
        <w:t>4</w:t>
      </w:r>
      <w:r w:rsidRPr="000B399C">
        <w:rPr>
          <w:rFonts w:ascii="Times New Roman" w:hAnsi="Times New Roman" w:cs="Times New Roman"/>
          <w:sz w:val="28"/>
          <w:szCs w:val="28"/>
        </w:rPr>
        <w:t xml:space="preserve">.2. </w:t>
      </w:r>
      <w:r w:rsidR="00AC7D47" w:rsidRPr="000B399C">
        <w:rPr>
          <w:rFonts w:ascii="Times New Roman" w:hAnsi="Times New Roman" w:cs="Times New Roman"/>
          <w:sz w:val="28"/>
          <w:szCs w:val="28"/>
        </w:rPr>
        <w:t xml:space="preserve">. Проект решения о предоставлении разрешения на условно разрешенный вид использования земельного участка или объекта капитального строительства подлежит рассмотрению на общественных обсуждениях или публичных слушаниях, проводимых в порядке, установленном </w:t>
      </w:r>
      <w:hyperlink r:id="rId17" w:history="1">
        <w:r w:rsidR="00AC7D47" w:rsidRPr="000B399C">
          <w:rPr>
            <w:rFonts w:ascii="Times New Roman" w:hAnsi="Times New Roman" w:cs="Times New Roman"/>
            <w:sz w:val="28"/>
            <w:szCs w:val="28"/>
          </w:rPr>
          <w:t>статьей 5.1</w:t>
        </w:r>
      </w:hyperlink>
      <w:r w:rsidR="00AC7D47" w:rsidRPr="000B399C">
        <w:rPr>
          <w:rFonts w:ascii="Times New Roman" w:hAnsi="Times New Roman" w:cs="Times New Roman"/>
          <w:sz w:val="28"/>
          <w:szCs w:val="28"/>
        </w:rPr>
        <w:t xml:space="preserve"> Градостроительного кодекса РФ, с учетом положений </w:t>
      </w:r>
      <w:hyperlink r:id="rId18" w:history="1">
        <w:r w:rsidR="00AC7D47" w:rsidRPr="000B399C">
          <w:rPr>
            <w:rFonts w:ascii="Times New Roman" w:hAnsi="Times New Roman" w:cs="Times New Roman"/>
            <w:sz w:val="28"/>
            <w:szCs w:val="28"/>
          </w:rPr>
          <w:t>статьи 39</w:t>
        </w:r>
      </w:hyperlink>
      <w:r w:rsidR="00AC7D47" w:rsidRPr="000B399C">
        <w:rPr>
          <w:rFonts w:ascii="Times New Roman" w:hAnsi="Times New Roman" w:cs="Times New Roman"/>
          <w:sz w:val="28"/>
          <w:szCs w:val="28"/>
        </w:rPr>
        <w:t xml:space="preserve"> Градостроительного кодекса РФ.</w:t>
      </w:r>
    </w:p>
    <w:p w:rsidR="00CD1DAC" w:rsidRPr="000B399C" w:rsidRDefault="00CD1DAC" w:rsidP="00BC2735">
      <w:pPr>
        <w:autoSpaceDE w:val="0"/>
        <w:autoSpaceDN w:val="0"/>
        <w:adjustRightInd w:val="0"/>
        <w:ind w:firstLine="709"/>
        <w:jc w:val="both"/>
        <w:rPr>
          <w:sz w:val="28"/>
          <w:szCs w:val="28"/>
        </w:rPr>
      </w:pPr>
      <w:r w:rsidRPr="000B399C">
        <w:rPr>
          <w:sz w:val="28"/>
          <w:szCs w:val="28"/>
        </w:rPr>
        <w:t>3.</w:t>
      </w:r>
      <w:r w:rsidR="00F25D8E" w:rsidRPr="000B399C">
        <w:rPr>
          <w:sz w:val="28"/>
          <w:szCs w:val="28"/>
        </w:rPr>
        <w:t>4</w:t>
      </w:r>
      <w:r w:rsidRPr="000B399C">
        <w:rPr>
          <w:sz w:val="28"/>
          <w:szCs w:val="28"/>
        </w:rPr>
        <w:t xml:space="preserve">.3.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w:t>
      </w:r>
      <w:r w:rsidR="00AC7D47" w:rsidRPr="000B399C">
        <w:rPr>
          <w:sz w:val="28"/>
          <w:szCs w:val="28"/>
        </w:rPr>
        <w:t>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r w:rsidRPr="000B399C">
        <w:rPr>
          <w:sz w:val="28"/>
          <w:szCs w:val="28"/>
        </w:rPr>
        <w:t>.</w:t>
      </w:r>
    </w:p>
    <w:p w:rsidR="00CD1DAC" w:rsidRPr="000B399C" w:rsidRDefault="00CD1DAC" w:rsidP="00BC2735">
      <w:pPr>
        <w:autoSpaceDE w:val="0"/>
        <w:autoSpaceDN w:val="0"/>
        <w:adjustRightInd w:val="0"/>
        <w:ind w:firstLine="709"/>
        <w:jc w:val="both"/>
        <w:rPr>
          <w:sz w:val="28"/>
          <w:szCs w:val="28"/>
        </w:rPr>
      </w:pPr>
      <w:r w:rsidRPr="000B399C">
        <w:rPr>
          <w:sz w:val="28"/>
          <w:szCs w:val="28"/>
        </w:rPr>
        <w:t>3.</w:t>
      </w:r>
      <w:r w:rsidR="00F2606C" w:rsidRPr="000B399C">
        <w:rPr>
          <w:sz w:val="28"/>
          <w:szCs w:val="28"/>
        </w:rPr>
        <w:t>4</w:t>
      </w:r>
      <w:r w:rsidRPr="000B399C">
        <w:rPr>
          <w:sz w:val="28"/>
          <w:szCs w:val="28"/>
        </w:rPr>
        <w:t xml:space="preserve">.4. Расходы, связанные с организацией и проведением </w:t>
      </w:r>
      <w:r w:rsidR="00AC7D47" w:rsidRPr="000B399C">
        <w:rPr>
          <w:sz w:val="28"/>
          <w:szCs w:val="28"/>
        </w:rPr>
        <w:t xml:space="preserve">общественных обсуждений или публичных слушаний по проекту решения </w:t>
      </w:r>
      <w:r w:rsidRPr="000B399C">
        <w:rPr>
          <w:sz w:val="28"/>
          <w:szCs w:val="28"/>
        </w:rPr>
        <w:t>о предоставлении разрешения на условно разрешенный вид использования земельного участка или объекта капитального строительства, несет физическое или юридическое лицо, заинтересованное в предоставлении такого разрешения.</w:t>
      </w:r>
    </w:p>
    <w:p w:rsidR="00AC7D47" w:rsidRPr="000B399C" w:rsidRDefault="00CD1DAC" w:rsidP="00BC2735">
      <w:pPr>
        <w:pStyle w:val="ConsPlusNormal"/>
        <w:ind w:firstLine="709"/>
        <w:jc w:val="both"/>
        <w:rPr>
          <w:rFonts w:ascii="Times New Roman" w:hAnsi="Times New Roman" w:cs="Times New Roman"/>
          <w:sz w:val="28"/>
          <w:szCs w:val="28"/>
        </w:rPr>
      </w:pPr>
      <w:r w:rsidRPr="000B399C">
        <w:rPr>
          <w:rFonts w:ascii="Times New Roman" w:hAnsi="Times New Roman" w:cs="Times New Roman"/>
          <w:sz w:val="28"/>
          <w:szCs w:val="28"/>
        </w:rPr>
        <w:t>3.</w:t>
      </w:r>
      <w:r w:rsidR="00F2606C" w:rsidRPr="000B399C">
        <w:rPr>
          <w:rFonts w:ascii="Times New Roman" w:hAnsi="Times New Roman" w:cs="Times New Roman"/>
          <w:sz w:val="28"/>
          <w:szCs w:val="28"/>
        </w:rPr>
        <w:t>4</w:t>
      </w:r>
      <w:r w:rsidRPr="000B399C">
        <w:rPr>
          <w:rFonts w:ascii="Times New Roman" w:hAnsi="Times New Roman" w:cs="Times New Roman"/>
          <w:sz w:val="28"/>
          <w:szCs w:val="28"/>
        </w:rPr>
        <w:t xml:space="preserve">.5. </w:t>
      </w:r>
      <w:r w:rsidR="00AC7D47" w:rsidRPr="000B399C">
        <w:rPr>
          <w:rFonts w:ascii="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E0062E" w:rsidRPr="000B399C" w:rsidRDefault="00E0062E" w:rsidP="00BC2735">
      <w:pPr>
        <w:pStyle w:val="ConsPlusNormal"/>
        <w:ind w:firstLine="709"/>
        <w:jc w:val="both"/>
        <w:rPr>
          <w:rFonts w:ascii="Times New Roman" w:hAnsi="Times New Roman" w:cs="Times New Roman"/>
          <w:sz w:val="28"/>
          <w:szCs w:val="28"/>
        </w:rPr>
      </w:pPr>
      <w:r w:rsidRPr="000B399C">
        <w:rPr>
          <w:rFonts w:ascii="Times New Roman" w:hAnsi="Times New Roman" w:cs="Times New Roman"/>
          <w:sz w:val="28"/>
          <w:szCs w:val="28"/>
        </w:rPr>
        <w:t>3.</w:t>
      </w:r>
      <w:r w:rsidR="00F2606C" w:rsidRPr="000B399C">
        <w:rPr>
          <w:rFonts w:ascii="Times New Roman" w:hAnsi="Times New Roman" w:cs="Times New Roman"/>
          <w:sz w:val="28"/>
          <w:szCs w:val="28"/>
        </w:rPr>
        <w:t>5</w:t>
      </w:r>
      <w:r w:rsidRPr="000B399C">
        <w:rPr>
          <w:rFonts w:ascii="Times New Roman" w:hAnsi="Times New Roman" w:cs="Times New Roman"/>
          <w:sz w:val="28"/>
          <w:szCs w:val="28"/>
        </w:rPr>
        <w:t xml:space="preserve">. </w:t>
      </w:r>
      <w:bookmarkStart w:id="9" w:name="Par167"/>
      <w:bookmarkEnd w:id="9"/>
      <w:r w:rsidRPr="000B399C">
        <w:rPr>
          <w:rFonts w:ascii="Times New Roman" w:hAnsi="Times New Roman" w:cs="Times New Roman"/>
          <w:sz w:val="28"/>
          <w:szCs w:val="28"/>
        </w:rPr>
        <w:t xml:space="preserve">Принятие решения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муниципальной услуги </w:t>
      </w:r>
    </w:p>
    <w:p w:rsidR="00E0062E" w:rsidRPr="000B399C" w:rsidRDefault="00E0062E" w:rsidP="00BC2735">
      <w:pPr>
        <w:pStyle w:val="ConsPlusNormal"/>
        <w:ind w:firstLine="709"/>
        <w:jc w:val="both"/>
        <w:rPr>
          <w:rFonts w:ascii="Times New Roman" w:hAnsi="Times New Roman" w:cs="Times New Roman"/>
          <w:sz w:val="28"/>
          <w:szCs w:val="28"/>
        </w:rPr>
      </w:pPr>
      <w:r w:rsidRPr="000B399C">
        <w:rPr>
          <w:rFonts w:ascii="Times New Roman" w:hAnsi="Times New Roman" w:cs="Times New Roman"/>
          <w:sz w:val="28"/>
          <w:szCs w:val="28"/>
        </w:rPr>
        <w:t>3.</w:t>
      </w:r>
      <w:r w:rsidR="00F2606C" w:rsidRPr="000B399C">
        <w:rPr>
          <w:rFonts w:ascii="Times New Roman" w:hAnsi="Times New Roman" w:cs="Times New Roman"/>
          <w:sz w:val="28"/>
          <w:szCs w:val="28"/>
        </w:rPr>
        <w:t>5</w:t>
      </w:r>
      <w:r w:rsidRPr="000B399C">
        <w:rPr>
          <w:rFonts w:ascii="Times New Roman" w:hAnsi="Times New Roman" w:cs="Times New Roman"/>
          <w:sz w:val="28"/>
          <w:szCs w:val="28"/>
        </w:rPr>
        <w:t>.1. Основанием для начала административного действия является:</w:t>
      </w:r>
    </w:p>
    <w:p w:rsidR="00BE0D02" w:rsidRPr="000B399C" w:rsidRDefault="00E0062E" w:rsidP="00BC2735">
      <w:pPr>
        <w:pStyle w:val="ConsPlusNormal"/>
        <w:ind w:firstLine="709"/>
        <w:jc w:val="both"/>
        <w:rPr>
          <w:rFonts w:ascii="Times New Roman" w:hAnsi="Times New Roman" w:cs="Times New Roman"/>
          <w:sz w:val="28"/>
          <w:szCs w:val="28"/>
        </w:rPr>
      </w:pPr>
      <w:r w:rsidRPr="000B399C">
        <w:rPr>
          <w:rFonts w:ascii="Times New Roman" w:hAnsi="Times New Roman" w:cs="Times New Roman"/>
          <w:sz w:val="28"/>
          <w:szCs w:val="28"/>
        </w:rPr>
        <w:t xml:space="preserve">- опубликование заключения о результатах </w:t>
      </w:r>
      <w:r w:rsidR="00AC7D47" w:rsidRPr="000B399C">
        <w:rPr>
          <w:rFonts w:ascii="Times New Roman" w:hAnsi="Times New Roman" w:cs="Times New Roman"/>
          <w:sz w:val="28"/>
          <w:szCs w:val="28"/>
        </w:rPr>
        <w:t>общественных обсуждений или публичных слушаний</w:t>
      </w:r>
      <w:r w:rsidRPr="000B399C">
        <w:rPr>
          <w:rFonts w:ascii="Times New Roman" w:hAnsi="Times New Roman" w:cs="Times New Roman"/>
          <w:sz w:val="28"/>
          <w:szCs w:val="28"/>
        </w:rPr>
        <w:t>;</w:t>
      </w:r>
    </w:p>
    <w:p w:rsidR="00E0062E" w:rsidRPr="000B399C" w:rsidRDefault="00E0062E" w:rsidP="00BC2735">
      <w:pPr>
        <w:pStyle w:val="ConsPlusNormal"/>
        <w:ind w:firstLine="709"/>
        <w:jc w:val="both"/>
        <w:rPr>
          <w:rFonts w:ascii="Times New Roman" w:hAnsi="Times New Roman" w:cs="Times New Roman"/>
          <w:sz w:val="28"/>
          <w:szCs w:val="28"/>
        </w:rPr>
      </w:pPr>
      <w:r w:rsidRPr="000B399C">
        <w:rPr>
          <w:rFonts w:ascii="Times New Roman" w:hAnsi="Times New Roman" w:cs="Times New Roman"/>
          <w:sz w:val="28"/>
          <w:szCs w:val="28"/>
        </w:rPr>
        <w:t xml:space="preserve">- </w:t>
      </w:r>
      <w:r w:rsidR="00BE0D02" w:rsidRPr="000B399C">
        <w:rPr>
          <w:rFonts w:ascii="Times New Roman" w:hAnsi="Times New Roman" w:cs="Times New Roman"/>
          <w:sz w:val="28"/>
          <w:szCs w:val="28"/>
        </w:rPr>
        <w:t xml:space="preserve">проект </w:t>
      </w:r>
      <w:r w:rsidRPr="000B399C">
        <w:rPr>
          <w:rFonts w:ascii="Times New Roman" w:hAnsi="Times New Roman" w:cs="Times New Roman"/>
          <w:sz w:val="28"/>
          <w:szCs w:val="28"/>
        </w:rPr>
        <w:t>постановлени</w:t>
      </w:r>
      <w:r w:rsidR="00BE0D02" w:rsidRPr="000B399C">
        <w:rPr>
          <w:rFonts w:ascii="Times New Roman" w:hAnsi="Times New Roman" w:cs="Times New Roman"/>
          <w:sz w:val="28"/>
          <w:szCs w:val="28"/>
        </w:rPr>
        <w:t>я</w:t>
      </w:r>
      <w:r w:rsidRPr="000B399C">
        <w:rPr>
          <w:rFonts w:ascii="Times New Roman" w:hAnsi="Times New Roman" w:cs="Times New Roman"/>
          <w:sz w:val="28"/>
          <w:szCs w:val="28"/>
        </w:rPr>
        <w:t xml:space="preserve"> о предоставлении Разрешения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которому принимается без проведения публичных слушаний. </w:t>
      </w:r>
    </w:p>
    <w:p w:rsidR="00E0062E" w:rsidRPr="000B399C" w:rsidRDefault="00E0062E" w:rsidP="00BC2735">
      <w:pPr>
        <w:pStyle w:val="ConsPlusNormal"/>
        <w:ind w:firstLine="709"/>
        <w:jc w:val="both"/>
        <w:rPr>
          <w:rFonts w:ascii="Times New Roman" w:hAnsi="Times New Roman" w:cs="Times New Roman"/>
          <w:sz w:val="28"/>
          <w:szCs w:val="28"/>
        </w:rPr>
      </w:pPr>
      <w:r w:rsidRPr="000B399C">
        <w:rPr>
          <w:rFonts w:ascii="Times New Roman" w:hAnsi="Times New Roman" w:cs="Times New Roman"/>
          <w:sz w:val="28"/>
          <w:szCs w:val="28"/>
        </w:rPr>
        <w:t>3.</w:t>
      </w:r>
      <w:r w:rsidR="00F2606C" w:rsidRPr="000B399C">
        <w:rPr>
          <w:rFonts w:ascii="Times New Roman" w:hAnsi="Times New Roman" w:cs="Times New Roman"/>
          <w:sz w:val="28"/>
          <w:szCs w:val="28"/>
        </w:rPr>
        <w:t>5</w:t>
      </w:r>
      <w:r w:rsidRPr="000B399C">
        <w:rPr>
          <w:rFonts w:ascii="Times New Roman" w:hAnsi="Times New Roman" w:cs="Times New Roman"/>
          <w:sz w:val="28"/>
          <w:szCs w:val="28"/>
        </w:rPr>
        <w:t xml:space="preserve">.2. На основании заключения о результатах </w:t>
      </w:r>
      <w:r w:rsidR="000C6138" w:rsidRPr="000B399C">
        <w:rPr>
          <w:rFonts w:ascii="Times New Roman" w:hAnsi="Times New Roman" w:cs="Times New Roman"/>
          <w:sz w:val="28"/>
          <w:szCs w:val="28"/>
        </w:rPr>
        <w:t xml:space="preserve">общественных обсуждений или публичных слушаний по проекту решения </w:t>
      </w:r>
      <w:r w:rsidRPr="000B399C">
        <w:rPr>
          <w:rFonts w:ascii="Times New Roman" w:hAnsi="Times New Roman" w:cs="Times New Roman"/>
          <w:sz w:val="28"/>
          <w:szCs w:val="28"/>
        </w:rPr>
        <w:t xml:space="preserve">о предоставлении </w:t>
      </w:r>
      <w:r w:rsidR="00BE0D02" w:rsidRPr="000B399C">
        <w:rPr>
          <w:rFonts w:ascii="Times New Roman" w:hAnsi="Times New Roman" w:cs="Times New Roman"/>
          <w:sz w:val="28"/>
          <w:szCs w:val="28"/>
        </w:rPr>
        <w:t>Р</w:t>
      </w:r>
      <w:r w:rsidRPr="000B399C">
        <w:rPr>
          <w:rFonts w:ascii="Times New Roman" w:hAnsi="Times New Roman" w:cs="Times New Roman"/>
          <w:sz w:val="28"/>
          <w:szCs w:val="28"/>
        </w:rPr>
        <w:t>азрешения Комиссия осуществляет подготовку рекомендаций о предоставлении такого разрешения или об отказе в предоставлении муниципальной услуги.</w:t>
      </w:r>
    </w:p>
    <w:p w:rsidR="00E0062E" w:rsidRPr="000B399C" w:rsidRDefault="00E0062E" w:rsidP="00BC2735">
      <w:pPr>
        <w:pStyle w:val="afb"/>
        <w:ind w:firstLine="709"/>
        <w:jc w:val="both"/>
        <w:rPr>
          <w:sz w:val="28"/>
          <w:szCs w:val="28"/>
        </w:rPr>
      </w:pPr>
      <w:r w:rsidRPr="000B399C">
        <w:rPr>
          <w:sz w:val="28"/>
          <w:szCs w:val="28"/>
        </w:rPr>
        <w:t>3.</w:t>
      </w:r>
      <w:r w:rsidR="00F2606C" w:rsidRPr="000B399C">
        <w:rPr>
          <w:sz w:val="28"/>
          <w:szCs w:val="28"/>
        </w:rPr>
        <w:t>5</w:t>
      </w:r>
      <w:r w:rsidRPr="000B399C">
        <w:rPr>
          <w:sz w:val="28"/>
          <w:szCs w:val="28"/>
        </w:rPr>
        <w:t xml:space="preserve">.3. На основании рекомендаций Комиссии Секретарь готовит </w:t>
      </w:r>
      <w:r w:rsidR="00BE0D02" w:rsidRPr="000B399C">
        <w:rPr>
          <w:sz w:val="28"/>
          <w:szCs w:val="28"/>
        </w:rPr>
        <w:t xml:space="preserve">проект </w:t>
      </w:r>
      <w:r w:rsidRPr="000B399C">
        <w:rPr>
          <w:sz w:val="28"/>
          <w:szCs w:val="28"/>
        </w:rPr>
        <w:t>постановлени</w:t>
      </w:r>
      <w:r w:rsidR="00BE0D02" w:rsidRPr="000B399C">
        <w:rPr>
          <w:sz w:val="28"/>
          <w:szCs w:val="28"/>
        </w:rPr>
        <w:t xml:space="preserve">я </w:t>
      </w:r>
      <w:r w:rsidRPr="000B399C">
        <w:rPr>
          <w:sz w:val="28"/>
          <w:szCs w:val="28"/>
        </w:rPr>
        <w:t>о предоставлении Разрешения либо письмо об отказе в предоставлении муниципальной услуги.</w:t>
      </w:r>
    </w:p>
    <w:p w:rsidR="00E0062E" w:rsidRPr="000B399C" w:rsidRDefault="00E0062E" w:rsidP="00BC2735">
      <w:pPr>
        <w:pStyle w:val="afb"/>
        <w:ind w:firstLine="709"/>
        <w:jc w:val="both"/>
        <w:rPr>
          <w:sz w:val="28"/>
          <w:szCs w:val="28"/>
        </w:rPr>
      </w:pPr>
      <w:r w:rsidRPr="000B399C">
        <w:rPr>
          <w:sz w:val="28"/>
          <w:szCs w:val="28"/>
        </w:rPr>
        <w:t>3.</w:t>
      </w:r>
      <w:r w:rsidR="00F2606C" w:rsidRPr="000B399C">
        <w:rPr>
          <w:sz w:val="28"/>
          <w:szCs w:val="28"/>
        </w:rPr>
        <w:t>5</w:t>
      </w:r>
      <w:r w:rsidRPr="000B399C">
        <w:rPr>
          <w:sz w:val="28"/>
          <w:szCs w:val="28"/>
        </w:rPr>
        <w:t>.4. Рекомендации и подготовленные постановлени</w:t>
      </w:r>
      <w:r w:rsidR="00F85337" w:rsidRPr="000B399C">
        <w:rPr>
          <w:sz w:val="28"/>
          <w:szCs w:val="28"/>
        </w:rPr>
        <w:t>е</w:t>
      </w:r>
      <w:r w:rsidRPr="000B399C">
        <w:rPr>
          <w:sz w:val="28"/>
          <w:szCs w:val="28"/>
        </w:rPr>
        <w:t xml:space="preserve"> либо письмо об отказе передаются главе А</w:t>
      </w:r>
      <w:r w:rsidR="00B64A2D" w:rsidRPr="000B399C">
        <w:rPr>
          <w:sz w:val="28"/>
          <w:szCs w:val="28"/>
        </w:rPr>
        <w:t>дминистрации.</w:t>
      </w:r>
    </w:p>
    <w:p w:rsidR="00E0062E" w:rsidRPr="000B399C" w:rsidRDefault="00E0062E" w:rsidP="00BC2735">
      <w:pPr>
        <w:pStyle w:val="afb"/>
        <w:ind w:firstLine="709"/>
        <w:jc w:val="both"/>
        <w:rPr>
          <w:sz w:val="28"/>
          <w:szCs w:val="28"/>
        </w:rPr>
      </w:pPr>
      <w:r w:rsidRPr="000B399C">
        <w:rPr>
          <w:sz w:val="28"/>
          <w:szCs w:val="28"/>
        </w:rPr>
        <w:t>3.</w:t>
      </w:r>
      <w:r w:rsidR="00F2606C" w:rsidRPr="000B399C">
        <w:rPr>
          <w:sz w:val="28"/>
          <w:szCs w:val="28"/>
        </w:rPr>
        <w:t>5</w:t>
      </w:r>
      <w:r w:rsidRPr="000B399C">
        <w:rPr>
          <w:sz w:val="28"/>
          <w:szCs w:val="28"/>
        </w:rPr>
        <w:t xml:space="preserve">.5. Глава Администрации в течение </w:t>
      </w:r>
      <w:r w:rsidR="00281D88" w:rsidRPr="000B399C">
        <w:rPr>
          <w:sz w:val="28"/>
          <w:szCs w:val="28"/>
        </w:rPr>
        <w:t>3</w:t>
      </w:r>
      <w:r w:rsidRPr="000B399C">
        <w:rPr>
          <w:sz w:val="28"/>
          <w:szCs w:val="28"/>
        </w:rPr>
        <w:t xml:space="preserve"> дней со дня поступления указанных в пункте 3.</w:t>
      </w:r>
      <w:r w:rsidR="00BC2735" w:rsidRPr="000B399C">
        <w:rPr>
          <w:sz w:val="28"/>
          <w:szCs w:val="28"/>
        </w:rPr>
        <w:t>5</w:t>
      </w:r>
      <w:r w:rsidRPr="000B399C">
        <w:rPr>
          <w:sz w:val="28"/>
          <w:szCs w:val="28"/>
        </w:rPr>
        <w:t xml:space="preserve">.2 настоящего Административного регламента рекомендаций принимает решение о предоставлении разрешения </w:t>
      </w:r>
      <w:r w:rsidR="00281D88" w:rsidRPr="000B399C">
        <w:rPr>
          <w:sz w:val="28"/>
          <w:szCs w:val="28"/>
        </w:rPr>
        <w:t>на условно разрешенный вид использования земельного участка или объекта капитального строительства</w:t>
      </w:r>
      <w:r w:rsidRPr="000B399C">
        <w:rPr>
          <w:sz w:val="28"/>
          <w:szCs w:val="28"/>
        </w:rPr>
        <w:t xml:space="preserve"> или об отказе в предоставлении такого разрешения.</w:t>
      </w:r>
    </w:p>
    <w:p w:rsidR="00E0062E" w:rsidRPr="000B399C" w:rsidRDefault="00E0062E" w:rsidP="00BC2735">
      <w:pPr>
        <w:pStyle w:val="ConsPlusNormal"/>
        <w:ind w:firstLine="709"/>
        <w:jc w:val="both"/>
        <w:rPr>
          <w:rFonts w:ascii="Times New Roman" w:hAnsi="Times New Roman" w:cs="Times New Roman"/>
          <w:sz w:val="28"/>
          <w:szCs w:val="28"/>
        </w:rPr>
      </w:pPr>
      <w:r w:rsidRPr="000B399C">
        <w:rPr>
          <w:rFonts w:ascii="Times New Roman" w:hAnsi="Times New Roman" w:cs="Times New Roman"/>
          <w:sz w:val="28"/>
          <w:szCs w:val="28"/>
        </w:rPr>
        <w:t>3.</w:t>
      </w:r>
      <w:r w:rsidR="00F2606C" w:rsidRPr="000B399C">
        <w:rPr>
          <w:rFonts w:ascii="Times New Roman" w:hAnsi="Times New Roman" w:cs="Times New Roman"/>
          <w:sz w:val="28"/>
          <w:szCs w:val="28"/>
        </w:rPr>
        <w:t>5</w:t>
      </w:r>
      <w:r w:rsidRPr="000B399C">
        <w:rPr>
          <w:rFonts w:ascii="Times New Roman" w:hAnsi="Times New Roman" w:cs="Times New Roman"/>
          <w:sz w:val="28"/>
          <w:szCs w:val="28"/>
        </w:rPr>
        <w:t xml:space="preserve">.6. Результатом административной процедуры является подписанное главой администрации муниципального образования </w:t>
      </w:r>
      <w:r w:rsidR="00B64A2D" w:rsidRPr="000B399C">
        <w:rPr>
          <w:rFonts w:ascii="Times New Roman" w:hAnsi="Times New Roman" w:cs="Times New Roman"/>
          <w:bCs/>
          <w:sz w:val="28"/>
          <w:szCs w:val="28"/>
        </w:rPr>
        <w:t xml:space="preserve">город </w:t>
      </w:r>
      <w:r w:rsidR="00B114C0" w:rsidRPr="000B399C">
        <w:rPr>
          <w:rFonts w:ascii="Times New Roman" w:hAnsi="Times New Roman" w:cs="Times New Roman"/>
          <w:bCs/>
          <w:sz w:val="28"/>
          <w:szCs w:val="28"/>
        </w:rPr>
        <w:t>Липки</w:t>
      </w:r>
      <w:r w:rsidR="00B64A2D" w:rsidRPr="000B399C">
        <w:rPr>
          <w:rFonts w:ascii="Times New Roman" w:hAnsi="Times New Roman" w:cs="Times New Roman"/>
          <w:bCs/>
          <w:sz w:val="28"/>
          <w:szCs w:val="28"/>
        </w:rPr>
        <w:t xml:space="preserve"> Киреевского района</w:t>
      </w:r>
      <w:r w:rsidR="00B64A2D" w:rsidRPr="000B399C">
        <w:rPr>
          <w:rFonts w:ascii="Times New Roman" w:hAnsi="Times New Roman" w:cs="Times New Roman"/>
          <w:sz w:val="28"/>
          <w:szCs w:val="28"/>
        </w:rPr>
        <w:t xml:space="preserve"> </w:t>
      </w:r>
      <w:r w:rsidRPr="000B399C">
        <w:rPr>
          <w:rFonts w:ascii="Times New Roman" w:hAnsi="Times New Roman" w:cs="Times New Roman"/>
          <w:sz w:val="28"/>
          <w:szCs w:val="28"/>
        </w:rPr>
        <w:t xml:space="preserve">постановление о предоставлении разрешения </w:t>
      </w:r>
      <w:r w:rsidR="00281D88" w:rsidRPr="000B399C">
        <w:rPr>
          <w:rFonts w:ascii="Times New Roman" w:hAnsi="Times New Roman" w:cs="Times New Roman"/>
          <w:sz w:val="28"/>
          <w:szCs w:val="28"/>
        </w:rPr>
        <w:t>на условно разрешенный вид использования земельного участка или объекта капитального строительства</w:t>
      </w:r>
      <w:r w:rsidRPr="000B399C">
        <w:rPr>
          <w:rFonts w:ascii="Times New Roman" w:hAnsi="Times New Roman" w:cs="Times New Roman"/>
          <w:sz w:val="28"/>
          <w:szCs w:val="28"/>
        </w:rPr>
        <w:t xml:space="preserve"> или об отказе в предоставлении муниципальной услуги с указанием причин принятого решения.</w:t>
      </w:r>
    </w:p>
    <w:p w:rsidR="00E0062E" w:rsidRPr="000B399C" w:rsidRDefault="00E0062E" w:rsidP="00BC2735">
      <w:pPr>
        <w:pStyle w:val="ConsPlusNormal"/>
        <w:ind w:firstLine="709"/>
        <w:jc w:val="both"/>
        <w:rPr>
          <w:rFonts w:ascii="Times New Roman" w:hAnsi="Times New Roman" w:cs="Times New Roman"/>
          <w:sz w:val="28"/>
          <w:szCs w:val="28"/>
        </w:rPr>
      </w:pPr>
      <w:r w:rsidRPr="000B399C">
        <w:rPr>
          <w:rFonts w:ascii="Times New Roman" w:hAnsi="Times New Roman" w:cs="Times New Roman"/>
          <w:sz w:val="28"/>
          <w:szCs w:val="28"/>
        </w:rPr>
        <w:t>3.</w:t>
      </w:r>
      <w:r w:rsidR="00F2606C" w:rsidRPr="000B399C">
        <w:rPr>
          <w:rFonts w:ascii="Times New Roman" w:hAnsi="Times New Roman" w:cs="Times New Roman"/>
          <w:sz w:val="28"/>
          <w:szCs w:val="28"/>
        </w:rPr>
        <w:t>5</w:t>
      </w:r>
      <w:r w:rsidRPr="000B399C">
        <w:rPr>
          <w:rFonts w:ascii="Times New Roman" w:hAnsi="Times New Roman" w:cs="Times New Roman"/>
          <w:sz w:val="28"/>
          <w:szCs w:val="28"/>
        </w:rPr>
        <w:t xml:space="preserve">.7. Максимальное время, затраченное на административную процедуру, не должно превышать 10 календарных дней. </w:t>
      </w:r>
    </w:p>
    <w:p w:rsidR="000C6138" w:rsidRPr="000B399C" w:rsidRDefault="000C6138" w:rsidP="00BC2735">
      <w:pPr>
        <w:pStyle w:val="af2"/>
        <w:tabs>
          <w:tab w:val="left" w:pos="709"/>
        </w:tabs>
        <w:ind w:firstLine="709"/>
        <w:jc w:val="both"/>
        <w:rPr>
          <w:sz w:val="28"/>
          <w:szCs w:val="28"/>
        </w:rPr>
      </w:pPr>
      <w:r w:rsidRPr="000B399C">
        <w:rPr>
          <w:sz w:val="28"/>
          <w:szCs w:val="28"/>
        </w:rPr>
        <w:t>3.6. Выдача результата  предоставления муниципальной услуги.</w:t>
      </w:r>
    </w:p>
    <w:p w:rsidR="000C6138" w:rsidRPr="000B399C" w:rsidRDefault="000C6138" w:rsidP="00BC2735">
      <w:pPr>
        <w:numPr>
          <w:ilvl w:val="0"/>
          <w:numId w:val="34"/>
        </w:numPr>
        <w:ind w:left="0" w:firstLine="709"/>
        <w:jc w:val="both"/>
        <w:rPr>
          <w:sz w:val="28"/>
          <w:szCs w:val="28"/>
        </w:rPr>
      </w:pPr>
      <w:r w:rsidRPr="000B399C">
        <w:rPr>
          <w:sz w:val="28"/>
          <w:szCs w:val="28"/>
        </w:rPr>
        <w:t xml:space="preserve">Основанием для данного административного действия является принятие решения о предоставлении муниципальной услуги. </w:t>
      </w:r>
    </w:p>
    <w:p w:rsidR="000C6138" w:rsidRPr="000B399C" w:rsidRDefault="000C6138" w:rsidP="00BC2735">
      <w:pPr>
        <w:numPr>
          <w:ilvl w:val="0"/>
          <w:numId w:val="34"/>
        </w:numPr>
        <w:ind w:left="0" w:firstLine="709"/>
        <w:jc w:val="both"/>
        <w:rPr>
          <w:sz w:val="28"/>
          <w:szCs w:val="28"/>
        </w:rPr>
      </w:pPr>
      <w:r w:rsidRPr="000B399C">
        <w:rPr>
          <w:sz w:val="28"/>
          <w:szCs w:val="28"/>
        </w:rPr>
        <w:t>Сообщение о готовности результата муниципальной услуги и приглашение к получению его отправляется заявителю в день подписания  документов посредством электронной почты на электронный адрес, указанный в заявлении, или посредством уведомления на РПГУ, если заявитель отправлял заявку на получение муниципальной услуги на региональном портале.</w:t>
      </w:r>
    </w:p>
    <w:p w:rsidR="000C6138" w:rsidRPr="000B399C" w:rsidRDefault="000C6138" w:rsidP="00BC2735">
      <w:pPr>
        <w:numPr>
          <w:ilvl w:val="0"/>
          <w:numId w:val="34"/>
        </w:numPr>
        <w:ind w:left="0" w:firstLine="709"/>
        <w:jc w:val="both"/>
        <w:rPr>
          <w:sz w:val="28"/>
          <w:szCs w:val="28"/>
        </w:rPr>
      </w:pPr>
      <w:r w:rsidRPr="000B399C">
        <w:rPr>
          <w:sz w:val="28"/>
          <w:szCs w:val="28"/>
        </w:rPr>
        <w:t>Выдача заявителю результата  предоставления муниципальной услуги осуществляется при предъявлении документа, удостоверяющего личность, не позднее чем через три рабочих дня со дня подписания результата  предоставления муниципальной услуги.</w:t>
      </w:r>
    </w:p>
    <w:p w:rsidR="000C6138" w:rsidRPr="000B399C" w:rsidRDefault="000C6138" w:rsidP="00BC2735">
      <w:pPr>
        <w:numPr>
          <w:ilvl w:val="0"/>
          <w:numId w:val="34"/>
        </w:numPr>
        <w:ind w:left="0" w:firstLine="709"/>
        <w:jc w:val="both"/>
        <w:rPr>
          <w:sz w:val="28"/>
          <w:szCs w:val="28"/>
        </w:rPr>
      </w:pPr>
      <w:r w:rsidRPr="000B399C">
        <w:rPr>
          <w:sz w:val="28"/>
          <w:szCs w:val="28"/>
        </w:rPr>
        <w:t>Способом фиксации результата выполнения административной процедуры является регистрация документов, полученных по результатам предоставления муниципальной услуги, специалистом по делопроизводству в день подписания результата предоставления муниципальной услуги.</w:t>
      </w:r>
    </w:p>
    <w:p w:rsidR="000C6138" w:rsidRPr="000B399C" w:rsidRDefault="000C6138" w:rsidP="00BC2735">
      <w:pPr>
        <w:numPr>
          <w:ilvl w:val="0"/>
          <w:numId w:val="34"/>
        </w:numPr>
        <w:ind w:left="0" w:firstLine="709"/>
        <w:jc w:val="both"/>
        <w:rPr>
          <w:sz w:val="28"/>
          <w:szCs w:val="28"/>
        </w:rPr>
      </w:pPr>
      <w:r w:rsidRPr="000B399C">
        <w:rPr>
          <w:sz w:val="28"/>
          <w:szCs w:val="28"/>
        </w:rPr>
        <w:t>Результатом выполнения административной процедуры является передача заявителю документа о предоставлении муниципальной услуги способом, указанным в заявлении.</w:t>
      </w:r>
    </w:p>
    <w:p w:rsidR="000C6138" w:rsidRPr="000B399C" w:rsidRDefault="000C6138" w:rsidP="00BC2735">
      <w:pPr>
        <w:numPr>
          <w:ilvl w:val="0"/>
          <w:numId w:val="34"/>
        </w:numPr>
        <w:ind w:left="0" w:firstLine="709"/>
        <w:jc w:val="both"/>
        <w:rPr>
          <w:sz w:val="28"/>
          <w:szCs w:val="28"/>
        </w:rPr>
      </w:pPr>
      <w:r w:rsidRPr="000B399C">
        <w:rPr>
          <w:sz w:val="28"/>
          <w:szCs w:val="28"/>
        </w:rPr>
        <w:t>Максимальное время, затраченное на административную процедуру, не должно превышать 1 (один) рабочий день.</w:t>
      </w:r>
    </w:p>
    <w:p w:rsidR="000C6138" w:rsidRPr="000B399C" w:rsidRDefault="000C6138" w:rsidP="00BC2735">
      <w:pPr>
        <w:numPr>
          <w:ilvl w:val="0"/>
          <w:numId w:val="34"/>
        </w:numPr>
        <w:ind w:left="0" w:firstLine="709"/>
        <w:jc w:val="both"/>
        <w:rPr>
          <w:sz w:val="28"/>
          <w:szCs w:val="28"/>
        </w:rPr>
      </w:pPr>
      <w:r w:rsidRPr="000B399C">
        <w:rPr>
          <w:sz w:val="28"/>
          <w:szCs w:val="28"/>
        </w:rPr>
        <w:t>В качестве результата предоставления муниципальной услуги заявитель по его выбору вправе получить:</w:t>
      </w:r>
    </w:p>
    <w:p w:rsidR="000C6138" w:rsidRPr="000B399C" w:rsidRDefault="000C6138" w:rsidP="00BC2735">
      <w:pPr>
        <w:numPr>
          <w:ilvl w:val="0"/>
          <w:numId w:val="35"/>
        </w:numPr>
        <w:tabs>
          <w:tab w:val="left" w:pos="720"/>
          <w:tab w:val="left" w:pos="1800"/>
        </w:tabs>
        <w:ind w:left="0" w:firstLine="709"/>
        <w:jc w:val="both"/>
        <w:rPr>
          <w:sz w:val="28"/>
          <w:szCs w:val="28"/>
        </w:rPr>
      </w:pPr>
      <w:r w:rsidRPr="000B399C">
        <w:rPr>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C6138" w:rsidRPr="000B399C" w:rsidRDefault="000C6138" w:rsidP="00BC2735">
      <w:pPr>
        <w:numPr>
          <w:ilvl w:val="0"/>
          <w:numId w:val="35"/>
        </w:numPr>
        <w:tabs>
          <w:tab w:val="left" w:pos="720"/>
          <w:tab w:val="left" w:pos="1134"/>
        </w:tabs>
        <w:ind w:left="0" w:firstLine="709"/>
        <w:jc w:val="both"/>
        <w:rPr>
          <w:sz w:val="28"/>
          <w:szCs w:val="28"/>
        </w:rPr>
      </w:pPr>
      <w:r w:rsidRPr="000B399C">
        <w:rPr>
          <w:sz w:val="28"/>
          <w:szCs w:val="28"/>
        </w:rPr>
        <w:t>на бумажном носителе, подтверждающего содержание электронного документа, направленного Уполномоченным органом, МФЦ.</w:t>
      </w:r>
    </w:p>
    <w:p w:rsidR="000C6138" w:rsidRPr="000B399C" w:rsidRDefault="000C6138" w:rsidP="00BC2735">
      <w:pPr>
        <w:autoSpaceDE w:val="0"/>
        <w:ind w:firstLine="709"/>
        <w:jc w:val="both"/>
        <w:rPr>
          <w:sz w:val="28"/>
          <w:szCs w:val="28"/>
        </w:rPr>
      </w:pPr>
      <w:r w:rsidRPr="000B399C">
        <w:rPr>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782A15" w:rsidRPr="000B399C" w:rsidRDefault="00782A15" w:rsidP="00BC2735">
      <w:pPr>
        <w:ind w:firstLine="709"/>
        <w:jc w:val="both"/>
        <w:rPr>
          <w:sz w:val="28"/>
          <w:szCs w:val="28"/>
        </w:rPr>
      </w:pPr>
    </w:p>
    <w:p w:rsidR="00F85337" w:rsidRPr="000B399C" w:rsidRDefault="00F85337" w:rsidP="00BC2735">
      <w:pPr>
        <w:ind w:firstLine="709"/>
        <w:jc w:val="center"/>
        <w:rPr>
          <w:sz w:val="28"/>
          <w:szCs w:val="28"/>
        </w:rPr>
      </w:pPr>
      <w:r w:rsidRPr="000B399C">
        <w:rPr>
          <w:sz w:val="28"/>
          <w:szCs w:val="28"/>
        </w:rPr>
        <w:t>IV. ФОРМЫ КОНТРОЛЯ ЗА ИСПОЛНЕНИЕМ АДМИНИСТРАТИВНОГО РЕГЛАМЕНТА</w:t>
      </w:r>
    </w:p>
    <w:p w:rsidR="00F85337" w:rsidRPr="000B399C" w:rsidRDefault="00F85337" w:rsidP="00BC2735">
      <w:pPr>
        <w:widowControl w:val="0"/>
        <w:autoSpaceDE w:val="0"/>
        <w:autoSpaceDN w:val="0"/>
        <w:adjustRightInd w:val="0"/>
        <w:ind w:firstLine="709"/>
        <w:jc w:val="both"/>
        <w:rPr>
          <w:sz w:val="28"/>
          <w:szCs w:val="28"/>
        </w:rPr>
      </w:pPr>
    </w:p>
    <w:p w:rsidR="00F85337" w:rsidRPr="000B399C" w:rsidRDefault="00F85337" w:rsidP="00BC2735">
      <w:pPr>
        <w:ind w:firstLine="709"/>
        <w:jc w:val="both"/>
        <w:rPr>
          <w:sz w:val="28"/>
          <w:szCs w:val="28"/>
        </w:rPr>
      </w:pPr>
      <w:r w:rsidRPr="000B399C">
        <w:rPr>
          <w:sz w:val="28"/>
          <w:szCs w:val="28"/>
        </w:rPr>
        <w:t xml:space="preserve">4.1. Порядок осуществления текущего контроля за соблюдением и исполнением должностными лицами администрации муниципального образования </w:t>
      </w:r>
      <w:r w:rsidR="00B64A2D" w:rsidRPr="000B399C">
        <w:rPr>
          <w:bCs/>
          <w:sz w:val="28"/>
          <w:szCs w:val="28"/>
        </w:rPr>
        <w:t xml:space="preserve">город </w:t>
      </w:r>
      <w:r w:rsidR="00B114C0" w:rsidRPr="000B399C">
        <w:rPr>
          <w:bCs/>
          <w:sz w:val="28"/>
          <w:szCs w:val="28"/>
        </w:rPr>
        <w:t>Липки</w:t>
      </w:r>
      <w:r w:rsidR="00B64A2D" w:rsidRPr="000B399C">
        <w:rPr>
          <w:bCs/>
          <w:sz w:val="28"/>
          <w:szCs w:val="28"/>
        </w:rPr>
        <w:t xml:space="preserve"> Киреевского района</w:t>
      </w:r>
      <w:r w:rsidR="00B64A2D" w:rsidRPr="000B399C">
        <w:rPr>
          <w:sz w:val="28"/>
          <w:szCs w:val="28"/>
        </w:rPr>
        <w:t xml:space="preserve"> </w:t>
      </w:r>
      <w:r w:rsidRPr="000B399C">
        <w:rPr>
          <w:sz w:val="28"/>
          <w:szCs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85337" w:rsidRPr="000B399C" w:rsidRDefault="00F85337" w:rsidP="00BC2735">
      <w:pPr>
        <w:autoSpaceDE w:val="0"/>
        <w:autoSpaceDN w:val="0"/>
        <w:adjustRightInd w:val="0"/>
        <w:ind w:firstLine="709"/>
        <w:jc w:val="both"/>
        <w:rPr>
          <w:iCs/>
          <w:sz w:val="28"/>
          <w:szCs w:val="28"/>
        </w:rPr>
      </w:pPr>
      <w:r w:rsidRPr="000B399C">
        <w:rPr>
          <w:sz w:val="28"/>
          <w:szCs w:val="28"/>
        </w:rPr>
        <w:t xml:space="preserve">4.1.1. </w:t>
      </w:r>
      <w:r w:rsidRPr="000B399C">
        <w:rPr>
          <w:iCs/>
          <w:sz w:val="28"/>
          <w:szCs w:val="28"/>
        </w:rPr>
        <w:t>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принятия решений осуществляется должностными лицами, ответственными за организацию работы по предоставлению услуги.</w:t>
      </w:r>
    </w:p>
    <w:p w:rsidR="00F85337" w:rsidRPr="000B399C" w:rsidRDefault="00F85337" w:rsidP="00BC2735">
      <w:pPr>
        <w:autoSpaceDE w:val="0"/>
        <w:autoSpaceDN w:val="0"/>
        <w:adjustRightInd w:val="0"/>
        <w:ind w:firstLine="709"/>
        <w:jc w:val="both"/>
        <w:rPr>
          <w:iCs/>
          <w:sz w:val="28"/>
          <w:szCs w:val="28"/>
        </w:rPr>
      </w:pPr>
      <w:r w:rsidRPr="000B399C">
        <w:rPr>
          <w:iCs/>
          <w:sz w:val="28"/>
          <w:szCs w:val="28"/>
        </w:rPr>
        <w:t>Персональная ответственность специалистов закрепляется в их должностных инструкциях в соответствии с требованиями законодательства.</w:t>
      </w:r>
    </w:p>
    <w:p w:rsidR="00F85337" w:rsidRPr="000B399C" w:rsidRDefault="00F85337" w:rsidP="00BC2735">
      <w:pPr>
        <w:autoSpaceDE w:val="0"/>
        <w:autoSpaceDN w:val="0"/>
        <w:adjustRightInd w:val="0"/>
        <w:ind w:firstLine="709"/>
        <w:jc w:val="both"/>
        <w:rPr>
          <w:iCs/>
          <w:sz w:val="28"/>
          <w:szCs w:val="28"/>
        </w:rPr>
      </w:pPr>
      <w:r w:rsidRPr="000B399C">
        <w:rPr>
          <w:iCs/>
          <w:sz w:val="28"/>
          <w:szCs w:val="28"/>
        </w:rPr>
        <w:t xml:space="preserve">4.1.2. Текущий контроль осуществляется путем проведения должностным лицом, ответственным за организацию работы по предоставлению услуги, проверок соблюдения и исполнения специалистами положений административного регламента, иных нормативных правовых актов Российской Федерации, Тульской области и муниципального образования </w:t>
      </w:r>
      <w:r w:rsidR="00B64A2D" w:rsidRPr="000B399C">
        <w:rPr>
          <w:bCs/>
          <w:sz w:val="28"/>
          <w:szCs w:val="28"/>
        </w:rPr>
        <w:t xml:space="preserve">город </w:t>
      </w:r>
      <w:r w:rsidR="00B114C0" w:rsidRPr="000B399C">
        <w:rPr>
          <w:bCs/>
          <w:sz w:val="28"/>
          <w:szCs w:val="28"/>
        </w:rPr>
        <w:t>Липки</w:t>
      </w:r>
      <w:r w:rsidR="00B64A2D" w:rsidRPr="000B399C">
        <w:rPr>
          <w:bCs/>
          <w:sz w:val="28"/>
          <w:szCs w:val="28"/>
        </w:rPr>
        <w:t xml:space="preserve"> Киреевского района</w:t>
      </w:r>
      <w:r w:rsidRPr="000B399C">
        <w:rPr>
          <w:iCs/>
          <w:sz w:val="28"/>
          <w:szCs w:val="28"/>
        </w:rPr>
        <w:t>.</w:t>
      </w:r>
    </w:p>
    <w:p w:rsidR="00F85337" w:rsidRPr="000B399C" w:rsidRDefault="00F85337" w:rsidP="00BC2735">
      <w:pPr>
        <w:ind w:firstLine="709"/>
        <w:jc w:val="both"/>
        <w:rPr>
          <w:sz w:val="28"/>
          <w:szCs w:val="28"/>
        </w:rPr>
      </w:pPr>
      <w:r w:rsidRPr="000B399C">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85337" w:rsidRPr="000B399C" w:rsidRDefault="00F85337" w:rsidP="00BC2735">
      <w:pPr>
        <w:ind w:firstLine="709"/>
        <w:jc w:val="both"/>
        <w:rPr>
          <w:sz w:val="28"/>
          <w:szCs w:val="28"/>
        </w:rPr>
      </w:pPr>
      <w:r w:rsidRPr="000B399C">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F85337" w:rsidRPr="000B399C" w:rsidRDefault="00F85337" w:rsidP="00BC2735">
      <w:pPr>
        <w:tabs>
          <w:tab w:val="left" w:pos="4536"/>
        </w:tabs>
        <w:ind w:firstLine="709"/>
        <w:jc w:val="both"/>
        <w:rPr>
          <w:sz w:val="28"/>
          <w:szCs w:val="28"/>
        </w:rPr>
      </w:pPr>
      <w:r w:rsidRPr="000B399C">
        <w:rPr>
          <w:sz w:val="28"/>
          <w:szCs w:val="28"/>
        </w:rPr>
        <w:t>Показателями качества предоставления услуги гражданам являются:</w:t>
      </w:r>
    </w:p>
    <w:p w:rsidR="00F85337" w:rsidRPr="000B399C" w:rsidRDefault="00F85337" w:rsidP="00BC2735">
      <w:pPr>
        <w:pStyle w:val="af5"/>
        <w:numPr>
          <w:ilvl w:val="0"/>
          <w:numId w:val="27"/>
        </w:numPr>
        <w:ind w:left="0" w:firstLine="709"/>
        <w:jc w:val="both"/>
        <w:rPr>
          <w:sz w:val="28"/>
          <w:szCs w:val="28"/>
        </w:rPr>
      </w:pPr>
      <w:bookmarkStart w:id="10" w:name="sub_3191"/>
      <w:r w:rsidRPr="000B399C">
        <w:rPr>
          <w:sz w:val="28"/>
          <w:szCs w:val="28"/>
        </w:rPr>
        <w:t>соблюдение сроков предоставления услуги, установленных настоящим регламентом,</w:t>
      </w:r>
    </w:p>
    <w:p w:rsidR="00F85337" w:rsidRPr="000B399C" w:rsidRDefault="00F85337" w:rsidP="00BC2735">
      <w:pPr>
        <w:pStyle w:val="af5"/>
        <w:numPr>
          <w:ilvl w:val="0"/>
          <w:numId w:val="27"/>
        </w:numPr>
        <w:ind w:left="0" w:firstLine="709"/>
        <w:jc w:val="both"/>
        <w:rPr>
          <w:sz w:val="28"/>
          <w:szCs w:val="28"/>
        </w:rPr>
      </w:pPr>
      <w:bookmarkStart w:id="11" w:name="sub_3192"/>
      <w:bookmarkEnd w:id="10"/>
      <w:r w:rsidRPr="000B399C">
        <w:rPr>
          <w:sz w:val="28"/>
          <w:szCs w:val="28"/>
        </w:rPr>
        <w:t>отсутствие обоснованных жалоб на нарушение положений настоящего регламента.</w:t>
      </w:r>
      <w:bookmarkEnd w:id="11"/>
    </w:p>
    <w:p w:rsidR="00F85337" w:rsidRPr="000B399C" w:rsidRDefault="00F85337" w:rsidP="00BC2735">
      <w:pPr>
        <w:ind w:firstLine="709"/>
        <w:jc w:val="both"/>
        <w:rPr>
          <w:sz w:val="28"/>
          <w:szCs w:val="28"/>
        </w:rPr>
      </w:pPr>
      <w:r w:rsidRPr="000B399C">
        <w:rPr>
          <w:sz w:val="28"/>
          <w:szCs w:val="28"/>
        </w:rPr>
        <w:t xml:space="preserve">4.2.2. Текущий контроль может быть плановым (осуществляться на основании годовых планов работы </w:t>
      </w:r>
      <w:r w:rsidR="003B395B" w:rsidRPr="000B399C">
        <w:rPr>
          <w:sz w:val="28"/>
          <w:szCs w:val="28"/>
        </w:rPr>
        <w:t xml:space="preserve">администрации муниципального образования город </w:t>
      </w:r>
      <w:r w:rsidR="00B114C0" w:rsidRPr="000B399C">
        <w:rPr>
          <w:sz w:val="28"/>
          <w:szCs w:val="28"/>
        </w:rPr>
        <w:t>Липки</w:t>
      </w:r>
      <w:r w:rsidR="003B395B" w:rsidRPr="000B399C">
        <w:rPr>
          <w:sz w:val="28"/>
          <w:szCs w:val="28"/>
        </w:rPr>
        <w:t xml:space="preserve"> Киреевского района</w:t>
      </w:r>
      <w:r w:rsidRPr="000B399C">
        <w:rPr>
          <w:sz w:val="28"/>
          <w:szCs w:val="28"/>
        </w:rPr>
        <w:t>)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 Плановые проверки полноты и качества предоставления муниципальной услуги проводятся не реже одного раза в год на основании планов.</w:t>
      </w:r>
    </w:p>
    <w:p w:rsidR="00F85337" w:rsidRPr="000B399C" w:rsidRDefault="00F85337" w:rsidP="00BC2735">
      <w:pPr>
        <w:ind w:firstLine="709"/>
        <w:jc w:val="both"/>
        <w:rPr>
          <w:sz w:val="28"/>
          <w:szCs w:val="28"/>
        </w:rPr>
      </w:pPr>
      <w:r w:rsidRPr="000B399C">
        <w:rPr>
          <w:sz w:val="28"/>
          <w:szCs w:val="28"/>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F85337" w:rsidRPr="000B399C" w:rsidRDefault="00F85337" w:rsidP="00BC2735">
      <w:pPr>
        <w:ind w:firstLine="709"/>
        <w:jc w:val="both"/>
        <w:rPr>
          <w:sz w:val="28"/>
          <w:szCs w:val="28"/>
        </w:rPr>
      </w:pPr>
      <w:r w:rsidRPr="000B399C">
        <w:rPr>
          <w:sz w:val="28"/>
          <w:szCs w:val="28"/>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F85337" w:rsidRPr="000B399C" w:rsidRDefault="00F85337" w:rsidP="00BC2735">
      <w:pPr>
        <w:ind w:firstLine="709"/>
        <w:jc w:val="both"/>
        <w:rPr>
          <w:sz w:val="28"/>
          <w:szCs w:val="28"/>
        </w:rPr>
      </w:pPr>
      <w:r w:rsidRPr="000B399C">
        <w:rPr>
          <w:sz w:val="28"/>
          <w:szCs w:val="28"/>
        </w:rPr>
        <w:t>4.2.3. Проведение текущего контроля должно осуществляться не реже двух раз в год.</w:t>
      </w:r>
    </w:p>
    <w:p w:rsidR="00F85337" w:rsidRPr="000B399C" w:rsidRDefault="00F85337" w:rsidP="00BC2735">
      <w:pPr>
        <w:autoSpaceDE w:val="0"/>
        <w:autoSpaceDN w:val="0"/>
        <w:adjustRightInd w:val="0"/>
        <w:ind w:firstLine="709"/>
        <w:jc w:val="both"/>
        <w:rPr>
          <w:sz w:val="28"/>
          <w:szCs w:val="28"/>
        </w:rPr>
      </w:pPr>
      <w:bookmarkStart w:id="12" w:name="sub_283"/>
      <w:r w:rsidRPr="000B399C">
        <w:rPr>
          <w:sz w:val="28"/>
          <w:szCs w:val="28"/>
        </w:rPr>
        <w:t>4.3.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85337" w:rsidRPr="000B399C" w:rsidRDefault="00F85337" w:rsidP="00BC2735">
      <w:pPr>
        <w:autoSpaceDE w:val="0"/>
        <w:autoSpaceDN w:val="0"/>
        <w:adjustRightInd w:val="0"/>
        <w:ind w:firstLine="709"/>
        <w:jc w:val="both"/>
        <w:rPr>
          <w:sz w:val="28"/>
          <w:szCs w:val="28"/>
        </w:rPr>
      </w:pPr>
      <w:r w:rsidRPr="000B399C">
        <w:rPr>
          <w:iCs/>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85337" w:rsidRPr="000B399C" w:rsidRDefault="00F85337" w:rsidP="00BC2735">
      <w:pPr>
        <w:ind w:firstLine="709"/>
        <w:jc w:val="both"/>
        <w:rPr>
          <w:sz w:val="28"/>
          <w:szCs w:val="28"/>
        </w:rPr>
      </w:pPr>
      <w:r w:rsidRPr="000B399C">
        <w:rPr>
          <w:sz w:val="28"/>
          <w:szCs w:val="28"/>
        </w:rPr>
        <w:t>Должностное лицо несет персональную ответственность за:</w:t>
      </w:r>
    </w:p>
    <w:p w:rsidR="00F85337" w:rsidRPr="000B399C" w:rsidRDefault="00F85337" w:rsidP="00BC2735">
      <w:pPr>
        <w:pStyle w:val="af5"/>
        <w:numPr>
          <w:ilvl w:val="0"/>
          <w:numId w:val="28"/>
        </w:numPr>
        <w:tabs>
          <w:tab w:val="left" w:pos="993"/>
        </w:tabs>
        <w:ind w:left="0" w:firstLine="709"/>
        <w:jc w:val="both"/>
        <w:rPr>
          <w:sz w:val="28"/>
          <w:szCs w:val="28"/>
        </w:rPr>
      </w:pPr>
      <w:r w:rsidRPr="000B399C">
        <w:rPr>
          <w:sz w:val="28"/>
          <w:szCs w:val="28"/>
        </w:rPr>
        <w:t xml:space="preserve">соблюдение установленного порядка приема документов; </w:t>
      </w:r>
    </w:p>
    <w:p w:rsidR="00F85337" w:rsidRPr="000B399C" w:rsidRDefault="00F85337" w:rsidP="00BC2735">
      <w:pPr>
        <w:pStyle w:val="af5"/>
        <w:numPr>
          <w:ilvl w:val="0"/>
          <w:numId w:val="28"/>
        </w:numPr>
        <w:tabs>
          <w:tab w:val="left" w:pos="993"/>
        </w:tabs>
        <w:ind w:left="0" w:firstLine="709"/>
        <w:jc w:val="both"/>
        <w:rPr>
          <w:sz w:val="28"/>
          <w:szCs w:val="28"/>
        </w:rPr>
      </w:pPr>
      <w:r w:rsidRPr="000B399C">
        <w:rPr>
          <w:sz w:val="28"/>
          <w:szCs w:val="28"/>
        </w:rPr>
        <w:t xml:space="preserve">принятие надлежащих мер по полной и всесторонней проверке представленных документов; </w:t>
      </w:r>
    </w:p>
    <w:p w:rsidR="00F85337" w:rsidRPr="000B399C" w:rsidRDefault="00F85337" w:rsidP="00BC2735">
      <w:pPr>
        <w:pStyle w:val="af5"/>
        <w:numPr>
          <w:ilvl w:val="0"/>
          <w:numId w:val="28"/>
        </w:numPr>
        <w:tabs>
          <w:tab w:val="left" w:pos="993"/>
        </w:tabs>
        <w:ind w:left="0" w:firstLine="709"/>
        <w:jc w:val="both"/>
        <w:rPr>
          <w:sz w:val="28"/>
          <w:szCs w:val="28"/>
        </w:rPr>
      </w:pPr>
      <w:r w:rsidRPr="000B399C">
        <w:rPr>
          <w:sz w:val="28"/>
          <w:szCs w:val="28"/>
        </w:rPr>
        <w:t>соблюдение сроков рассмотрения документов, соблюдение порядка выдачи документов;</w:t>
      </w:r>
    </w:p>
    <w:p w:rsidR="00F85337" w:rsidRPr="000B399C" w:rsidRDefault="00F85337" w:rsidP="00BC2735">
      <w:pPr>
        <w:pStyle w:val="af5"/>
        <w:numPr>
          <w:ilvl w:val="0"/>
          <w:numId w:val="28"/>
        </w:numPr>
        <w:tabs>
          <w:tab w:val="left" w:pos="993"/>
        </w:tabs>
        <w:ind w:left="0" w:firstLine="709"/>
        <w:jc w:val="both"/>
        <w:rPr>
          <w:sz w:val="28"/>
          <w:szCs w:val="28"/>
        </w:rPr>
      </w:pPr>
      <w:r w:rsidRPr="000B399C">
        <w:rPr>
          <w:sz w:val="28"/>
          <w:szCs w:val="28"/>
        </w:rPr>
        <w:t xml:space="preserve">учет выданных документов; </w:t>
      </w:r>
    </w:p>
    <w:p w:rsidR="00F85337" w:rsidRPr="000B399C" w:rsidRDefault="00F85337" w:rsidP="00BC2735">
      <w:pPr>
        <w:pStyle w:val="af5"/>
        <w:numPr>
          <w:ilvl w:val="0"/>
          <w:numId w:val="28"/>
        </w:numPr>
        <w:tabs>
          <w:tab w:val="left" w:pos="993"/>
        </w:tabs>
        <w:ind w:left="0" w:firstLine="709"/>
        <w:jc w:val="both"/>
        <w:rPr>
          <w:sz w:val="28"/>
          <w:szCs w:val="28"/>
        </w:rPr>
      </w:pPr>
      <w:r w:rsidRPr="000B399C">
        <w:rPr>
          <w:sz w:val="28"/>
          <w:szCs w:val="28"/>
        </w:rPr>
        <w:t xml:space="preserve">своевременное формирование, ведение и надлежащее хранение документов. </w:t>
      </w:r>
    </w:p>
    <w:p w:rsidR="00F85337" w:rsidRPr="000B399C" w:rsidRDefault="00F85337" w:rsidP="00BC2735">
      <w:pPr>
        <w:ind w:firstLine="709"/>
        <w:jc w:val="both"/>
        <w:rPr>
          <w:sz w:val="28"/>
          <w:szCs w:val="28"/>
        </w:rPr>
      </w:pPr>
      <w:r w:rsidRPr="000B399C">
        <w:rPr>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F85337" w:rsidRPr="000B399C" w:rsidRDefault="00F85337" w:rsidP="00BC2735">
      <w:pPr>
        <w:ind w:firstLine="709"/>
        <w:jc w:val="both"/>
        <w:rPr>
          <w:sz w:val="28"/>
          <w:szCs w:val="28"/>
        </w:rPr>
      </w:pPr>
      <w:r w:rsidRPr="000B399C">
        <w:rPr>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12"/>
    <w:p w:rsidR="00F85337" w:rsidRPr="000B399C" w:rsidRDefault="00F85337" w:rsidP="00BC2735">
      <w:pPr>
        <w:ind w:firstLine="709"/>
        <w:jc w:val="both"/>
        <w:rPr>
          <w:sz w:val="28"/>
          <w:szCs w:val="28"/>
        </w:rPr>
      </w:pPr>
      <w:r w:rsidRPr="000B399C">
        <w:rPr>
          <w:sz w:val="28"/>
          <w:szCs w:val="28"/>
          <w:shd w:val="clear" w:color="auto" w:fill="FFFFFF"/>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rsidR="00F85337" w:rsidRPr="000B399C" w:rsidRDefault="00F85337" w:rsidP="00BC2735">
      <w:pPr>
        <w:ind w:firstLine="709"/>
        <w:jc w:val="both"/>
        <w:rPr>
          <w:sz w:val="28"/>
          <w:szCs w:val="28"/>
        </w:rPr>
      </w:pPr>
      <w:r w:rsidRPr="000B399C">
        <w:rPr>
          <w:sz w:val="28"/>
          <w:szCs w:val="28"/>
        </w:rPr>
        <w:t xml:space="preserve">Любое заинтересованное лицо может осуществлять контроль за полнотой и качеством предоставления </w:t>
      </w:r>
      <w:r w:rsidRPr="000B399C">
        <w:rPr>
          <w:sz w:val="28"/>
          <w:szCs w:val="28"/>
          <w:shd w:val="clear" w:color="auto" w:fill="FFFFFF"/>
        </w:rPr>
        <w:t>муниципальной</w:t>
      </w:r>
      <w:r w:rsidRPr="000B399C">
        <w:rPr>
          <w:sz w:val="28"/>
          <w:szCs w:val="28"/>
        </w:rPr>
        <w:t xml:space="preserve"> услуги, обратившись к руководителю Уполномоченного органа или лицу, его замещающему.</w:t>
      </w:r>
    </w:p>
    <w:p w:rsidR="00F85337" w:rsidRPr="000B399C" w:rsidRDefault="00F85337" w:rsidP="00BC2735">
      <w:pPr>
        <w:widowControl w:val="0"/>
        <w:tabs>
          <w:tab w:val="left" w:pos="900"/>
          <w:tab w:val="left" w:pos="1080"/>
        </w:tabs>
        <w:autoSpaceDE w:val="0"/>
        <w:autoSpaceDN w:val="0"/>
        <w:adjustRightInd w:val="0"/>
        <w:ind w:firstLine="709"/>
        <w:jc w:val="both"/>
        <w:rPr>
          <w:sz w:val="28"/>
          <w:szCs w:val="28"/>
        </w:rPr>
      </w:pPr>
    </w:p>
    <w:p w:rsidR="008F5078" w:rsidRPr="000B399C" w:rsidRDefault="00B16686" w:rsidP="00BC2735">
      <w:pPr>
        <w:tabs>
          <w:tab w:val="left" w:pos="9921"/>
        </w:tabs>
        <w:ind w:firstLine="709"/>
        <w:jc w:val="center"/>
        <w:rPr>
          <w:sz w:val="28"/>
          <w:szCs w:val="28"/>
        </w:rPr>
      </w:pPr>
      <w:r w:rsidRPr="000B399C">
        <w:rPr>
          <w:sz w:val="28"/>
          <w:szCs w:val="28"/>
        </w:rPr>
        <w:t>V</w:t>
      </w:r>
      <w:r w:rsidR="008F5078" w:rsidRPr="000B399C">
        <w:rPr>
          <w:sz w:val="28"/>
          <w:szCs w:val="28"/>
        </w:rPr>
        <w:t xml:space="preserve">. ДОСУДЕБНЫЙ (ВНЕСУДЕБНЫЙ) ПОРЯДОК </w:t>
      </w:r>
    </w:p>
    <w:p w:rsidR="008F5078" w:rsidRPr="000B399C" w:rsidRDefault="008F5078" w:rsidP="00BC2735">
      <w:pPr>
        <w:tabs>
          <w:tab w:val="left" w:pos="9921"/>
        </w:tabs>
        <w:ind w:firstLine="709"/>
        <w:jc w:val="center"/>
        <w:rPr>
          <w:sz w:val="28"/>
          <w:szCs w:val="28"/>
        </w:rPr>
      </w:pPr>
      <w:r w:rsidRPr="000B399C">
        <w:rPr>
          <w:sz w:val="28"/>
          <w:szCs w:val="28"/>
        </w:rPr>
        <w:t xml:space="preserve">ОБЖАЛОВАНИЯ РЕШЕНИЙ И ДЕЙСТВИЙ (БЕЗДЕЙСТВИЯ) </w:t>
      </w:r>
    </w:p>
    <w:p w:rsidR="008F5078" w:rsidRPr="000B399C" w:rsidRDefault="008F5078" w:rsidP="00BC2735">
      <w:pPr>
        <w:tabs>
          <w:tab w:val="left" w:pos="9921"/>
        </w:tabs>
        <w:ind w:firstLine="709"/>
        <w:jc w:val="center"/>
        <w:rPr>
          <w:sz w:val="28"/>
          <w:szCs w:val="28"/>
        </w:rPr>
      </w:pPr>
      <w:r w:rsidRPr="000B399C">
        <w:rPr>
          <w:sz w:val="28"/>
          <w:szCs w:val="28"/>
        </w:rPr>
        <w:t xml:space="preserve">ОРГАНА, ПРЕДОСТАВЛЯЮЩЕГО МУНИЦИПАЛЬНУЮ УСЛУГУ, </w:t>
      </w:r>
    </w:p>
    <w:p w:rsidR="008F5078" w:rsidRPr="000B399C" w:rsidRDefault="008F5078" w:rsidP="00BC2735">
      <w:pPr>
        <w:tabs>
          <w:tab w:val="left" w:pos="9921"/>
        </w:tabs>
        <w:ind w:firstLine="709"/>
        <w:jc w:val="center"/>
        <w:rPr>
          <w:sz w:val="28"/>
          <w:szCs w:val="28"/>
        </w:rPr>
      </w:pPr>
      <w:r w:rsidRPr="000B399C">
        <w:rPr>
          <w:sz w:val="28"/>
          <w:szCs w:val="28"/>
        </w:rPr>
        <w:t xml:space="preserve">МНОГОФУНКЦИОНАЛЬНОГО ЦЕНТРА, ОРГАНИЗАЦИЙ, </w:t>
      </w:r>
    </w:p>
    <w:p w:rsidR="008F5078" w:rsidRPr="000B399C" w:rsidRDefault="008F5078" w:rsidP="00BC2735">
      <w:pPr>
        <w:tabs>
          <w:tab w:val="left" w:pos="9921"/>
        </w:tabs>
        <w:ind w:firstLine="709"/>
        <w:jc w:val="center"/>
        <w:rPr>
          <w:sz w:val="28"/>
          <w:szCs w:val="28"/>
        </w:rPr>
      </w:pPr>
      <w:r w:rsidRPr="000B399C">
        <w:rPr>
          <w:sz w:val="28"/>
          <w:szCs w:val="28"/>
        </w:rPr>
        <w:t xml:space="preserve">ОСУЩЕСТВЛЯЮЩИХ ФУНКЦИИ ПО ПРЕДОСТАВЛЕНИЮ </w:t>
      </w:r>
    </w:p>
    <w:p w:rsidR="008F5078" w:rsidRPr="000B399C" w:rsidRDefault="008F5078" w:rsidP="00BC2735">
      <w:pPr>
        <w:tabs>
          <w:tab w:val="left" w:pos="9921"/>
        </w:tabs>
        <w:ind w:firstLine="709"/>
        <w:jc w:val="center"/>
        <w:rPr>
          <w:sz w:val="28"/>
          <w:szCs w:val="28"/>
        </w:rPr>
      </w:pPr>
      <w:r w:rsidRPr="000B399C">
        <w:rPr>
          <w:sz w:val="28"/>
          <w:szCs w:val="28"/>
        </w:rPr>
        <w:t xml:space="preserve">МУНИЦИПАЛЬНЫХ УСЛУГ, А ТАКЖЕ ИХ ДОЛЖНОСТНЫХ ЛИЦ, МУНИЦИПАЛЬНЫХ СЛУЖАЩИХ, РАБОТНИКОВ </w:t>
      </w:r>
    </w:p>
    <w:p w:rsidR="008F5078" w:rsidRPr="000B399C" w:rsidRDefault="008F5078" w:rsidP="00BC2735">
      <w:pPr>
        <w:ind w:firstLine="709"/>
        <w:jc w:val="center"/>
        <w:rPr>
          <w:sz w:val="28"/>
          <w:szCs w:val="28"/>
        </w:rPr>
      </w:pPr>
    </w:p>
    <w:p w:rsidR="008F5078" w:rsidRPr="000B399C" w:rsidRDefault="008F5078" w:rsidP="00BC2735">
      <w:pPr>
        <w:numPr>
          <w:ilvl w:val="1"/>
          <w:numId w:val="31"/>
        </w:numPr>
        <w:autoSpaceDE w:val="0"/>
        <w:autoSpaceDN w:val="0"/>
        <w:adjustRightInd w:val="0"/>
        <w:ind w:left="0" w:firstLine="709"/>
        <w:jc w:val="both"/>
        <w:outlineLvl w:val="0"/>
        <w:rPr>
          <w:bCs/>
          <w:sz w:val="28"/>
          <w:szCs w:val="28"/>
        </w:rPr>
      </w:pPr>
      <w:r w:rsidRPr="000B399C">
        <w:rPr>
          <w:bCs/>
          <w:sz w:val="28"/>
          <w:szCs w:val="28"/>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№210-ФЗ «</w:t>
      </w:r>
      <w:r w:rsidRPr="000B399C">
        <w:rPr>
          <w:sz w:val="28"/>
          <w:szCs w:val="28"/>
        </w:rPr>
        <w:t>Об организации предоставления государственных и муниципальных услуг» (далее – Федеральный закон от 27.07.2010 №210-ФЗ)</w:t>
      </w:r>
      <w:r w:rsidRPr="000B399C">
        <w:rPr>
          <w:bCs/>
          <w:sz w:val="28"/>
          <w:szCs w:val="28"/>
        </w:rPr>
        <w:t>, или их работников</w:t>
      </w:r>
    </w:p>
    <w:p w:rsidR="008F5078" w:rsidRPr="000B399C" w:rsidRDefault="008F5078" w:rsidP="00BC2735">
      <w:pPr>
        <w:autoSpaceDE w:val="0"/>
        <w:autoSpaceDN w:val="0"/>
        <w:adjustRightInd w:val="0"/>
        <w:ind w:firstLine="709"/>
        <w:jc w:val="both"/>
        <w:rPr>
          <w:sz w:val="28"/>
          <w:szCs w:val="28"/>
        </w:rPr>
      </w:pPr>
      <w:r w:rsidRPr="000B399C">
        <w:rPr>
          <w:sz w:val="28"/>
          <w:szCs w:val="28"/>
        </w:rPr>
        <w:t>Заявитель может обратиться с жалобой на нарушение порядка предоставления муниципальной услуги (далее - жалоба) в том числе в следующих случаях:</w:t>
      </w:r>
    </w:p>
    <w:p w:rsidR="008F5078" w:rsidRPr="000B399C" w:rsidRDefault="008F5078" w:rsidP="00BC2735">
      <w:pPr>
        <w:pStyle w:val="af2"/>
        <w:ind w:firstLine="709"/>
        <w:jc w:val="both"/>
        <w:rPr>
          <w:sz w:val="28"/>
          <w:szCs w:val="28"/>
        </w:rPr>
      </w:pPr>
      <w:r w:rsidRPr="000B399C">
        <w:rPr>
          <w:sz w:val="28"/>
          <w:szCs w:val="28"/>
        </w:rPr>
        <w:t>1) нарушение срока регистрации запроса о предоставлении муниципальной услуги;</w:t>
      </w:r>
    </w:p>
    <w:p w:rsidR="008F5078" w:rsidRPr="000B399C" w:rsidRDefault="008F5078" w:rsidP="00BC2735">
      <w:pPr>
        <w:pStyle w:val="af2"/>
        <w:ind w:firstLine="709"/>
        <w:jc w:val="both"/>
        <w:rPr>
          <w:sz w:val="28"/>
          <w:szCs w:val="28"/>
        </w:rPr>
      </w:pPr>
      <w:r w:rsidRPr="000B399C">
        <w:rPr>
          <w:sz w:val="28"/>
          <w:szCs w:val="28"/>
        </w:rPr>
        <w:t>2) нарушение срока предоставления муниципальной услуги;</w:t>
      </w:r>
    </w:p>
    <w:p w:rsidR="008F5078" w:rsidRPr="000B399C" w:rsidRDefault="008F5078" w:rsidP="00BC2735">
      <w:pPr>
        <w:pStyle w:val="af2"/>
        <w:ind w:firstLine="709"/>
        <w:jc w:val="both"/>
        <w:rPr>
          <w:sz w:val="28"/>
          <w:szCs w:val="28"/>
        </w:rPr>
      </w:pPr>
      <w:r w:rsidRPr="000B399C">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8F5078" w:rsidRPr="000B399C" w:rsidRDefault="008F5078" w:rsidP="00BC2735">
      <w:pPr>
        <w:pStyle w:val="af2"/>
        <w:ind w:firstLine="709"/>
        <w:jc w:val="both"/>
        <w:rPr>
          <w:sz w:val="28"/>
          <w:szCs w:val="28"/>
        </w:rPr>
      </w:pPr>
      <w:r w:rsidRPr="000B399C">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8F5078" w:rsidRPr="000B399C" w:rsidRDefault="008F5078" w:rsidP="00BC2735">
      <w:pPr>
        <w:pStyle w:val="af2"/>
        <w:ind w:firstLine="709"/>
        <w:jc w:val="both"/>
        <w:rPr>
          <w:sz w:val="28"/>
          <w:szCs w:val="28"/>
        </w:rPr>
      </w:pPr>
      <w:r w:rsidRPr="000B399C">
        <w:rPr>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F5078" w:rsidRPr="000B399C" w:rsidRDefault="008F5078" w:rsidP="00BC2735">
      <w:pPr>
        <w:pStyle w:val="af2"/>
        <w:ind w:firstLine="709"/>
        <w:jc w:val="both"/>
        <w:rPr>
          <w:sz w:val="28"/>
          <w:szCs w:val="28"/>
        </w:rPr>
      </w:pPr>
      <w:r w:rsidRPr="000B399C">
        <w:rPr>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F5078" w:rsidRPr="000B399C" w:rsidRDefault="008F5078" w:rsidP="00BC2735">
      <w:pPr>
        <w:autoSpaceDE w:val="0"/>
        <w:autoSpaceDN w:val="0"/>
        <w:adjustRightInd w:val="0"/>
        <w:ind w:firstLine="709"/>
        <w:jc w:val="both"/>
        <w:rPr>
          <w:sz w:val="28"/>
          <w:szCs w:val="28"/>
        </w:rPr>
      </w:pPr>
      <w:r w:rsidRPr="000B399C">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9" w:history="1">
        <w:r w:rsidRPr="000B399C">
          <w:rPr>
            <w:sz w:val="28"/>
            <w:szCs w:val="28"/>
          </w:rPr>
          <w:t>частью 1.1 статьи 16</w:t>
        </w:r>
      </w:hyperlink>
      <w:r w:rsidRPr="000B399C">
        <w:rPr>
          <w:sz w:val="28"/>
          <w:szCs w:val="28"/>
        </w:rPr>
        <w:t xml:space="preserve"> Федерального закона от 27.07.2010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F5078" w:rsidRPr="000B399C" w:rsidRDefault="008F5078" w:rsidP="00BC2735">
      <w:pPr>
        <w:pStyle w:val="af2"/>
        <w:ind w:firstLine="709"/>
        <w:jc w:val="both"/>
        <w:rPr>
          <w:sz w:val="28"/>
          <w:szCs w:val="28"/>
        </w:rPr>
      </w:pPr>
      <w:r w:rsidRPr="000B399C">
        <w:rPr>
          <w:sz w:val="28"/>
          <w:szCs w:val="28"/>
        </w:rPr>
        <w:t>8) нарушение срока или порядка выдачи документов по результатам предоставления муниципальной услуги;</w:t>
      </w:r>
    </w:p>
    <w:p w:rsidR="008F5078" w:rsidRPr="000B399C" w:rsidRDefault="008F5078" w:rsidP="00BC2735">
      <w:pPr>
        <w:pStyle w:val="af2"/>
        <w:ind w:firstLine="709"/>
        <w:jc w:val="both"/>
        <w:rPr>
          <w:sz w:val="28"/>
          <w:szCs w:val="28"/>
        </w:rPr>
      </w:pPr>
      <w:r w:rsidRPr="000B399C">
        <w:rPr>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F5078" w:rsidRPr="000B399C" w:rsidRDefault="008F5078" w:rsidP="00BC2735">
      <w:pPr>
        <w:autoSpaceDE w:val="0"/>
        <w:autoSpaceDN w:val="0"/>
        <w:adjustRightInd w:val="0"/>
        <w:ind w:firstLine="709"/>
        <w:jc w:val="both"/>
        <w:rPr>
          <w:sz w:val="28"/>
          <w:szCs w:val="28"/>
        </w:rPr>
      </w:pPr>
      <w:r w:rsidRPr="000B399C">
        <w:rPr>
          <w:sz w:val="28"/>
          <w:szCs w:val="28"/>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подпункте 4 пункта 2.6.3 Административного регламента.</w:t>
      </w:r>
    </w:p>
    <w:p w:rsidR="008F5078" w:rsidRPr="000B399C" w:rsidRDefault="008F5078" w:rsidP="00BC2735">
      <w:pPr>
        <w:autoSpaceDE w:val="0"/>
        <w:autoSpaceDN w:val="0"/>
        <w:adjustRightInd w:val="0"/>
        <w:ind w:firstLine="709"/>
        <w:jc w:val="both"/>
        <w:rPr>
          <w:sz w:val="28"/>
          <w:szCs w:val="28"/>
        </w:rPr>
      </w:pPr>
      <w:r w:rsidRPr="000B399C">
        <w:rPr>
          <w:sz w:val="28"/>
          <w:szCs w:val="28"/>
        </w:rPr>
        <w:t xml:space="preserve"> В указанных в подпунктах 2, 5, 7, 9, 10 настоящего пункта Административного регламента случаях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8F5078" w:rsidRPr="000B399C" w:rsidRDefault="008F5078" w:rsidP="00BC2735">
      <w:pPr>
        <w:widowControl w:val="0"/>
        <w:numPr>
          <w:ilvl w:val="1"/>
          <w:numId w:val="31"/>
        </w:numPr>
        <w:autoSpaceDE w:val="0"/>
        <w:autoSpaceDN w:val="0"/>
        <w:adjustRightInd w:val="0"/>
        <w:ind w:left="0" w:firstLine="709"/>
        <w:jc w:val="both"/>
        <w:rPr>
          <w:sz w:val="28"/>
          <w:szCs w:val="28"/>
        </w:rPr>
      </w:pPr>
      <w:r w:rsidRPr="000B399C">
        <w:rPr>
          <w:bCs/>
          <w:sz w:val="28"/>
          <w:szCs w:val="28"/>
        </w:rPr>
        <w:t>Общие требования к порядку подачи и рассмотрения жалобы</w:t>
      </w:r>
    </w:p>
    <w:p w:rsidR="008F5078" w:rsidRPr="000B399C" w:rsidRDefault="008F5078" w:rsidP="00BC2735">
      <w:pPr>
        <w:widowControl w:val="0"/>
        <w:numPr>
          <w:ilvl w:val="2"/>
          <w:numId w:val="31"/>
        </w:numPr>
        <w:autoSpaceDE w:val="0"/>
        <w:autoSpaceDN w:val="0"/>
        <w:adjustRightInd w:val="0"/>
        <w:ind w:left="0" w:firstLine="709"/>
        <w:jc w:val="both"/>
        <w:rPr>
          <w:sz w:val="28"/>
          <w:szCs w:val="28"/>
        </w:rPr>
      </w:pPr>
      <w:r w:rsidRPr="000B399C">
        <w:rPr>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0" w:history="1">
        <w:r w:rsidRPr="000B399C">
          <w:rPr>
            <w:sz w:val="28"/>
            <w:szCs w:val="28"/>
          </w:rPr>
          <w:t>частью 1.1 статьи 16</w:t>
        </w:r>
      </w:hyperlink>
      <w:r w:rsidRPr="000B399C">
        <w:rPr>
          <w:sz w:val="28"/>
          <w:szCs w:val="28"/>
        </w:rPr>
        <w:t xml:space="preserve"> Федерального закона</w:t>
      </w:r>
      <w:r w:rsidRPr="000B399C">
        <w:rPr>
          <w:bCs/>
          <w:sz w:val="28"/>
          <w:szCs w:val="28"/>
        </w:rPr>
        <w:t xml:space="preserve"> от 27.07.2010 №210-ФЗ</w:t>
      </w:r>
      <w:r w:rsidRPr="000B399C">
        <w:rPr>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1" w:history="1">
        <w:r w:rsidRPr="000B399C">
          <w:rPr>
            <w:sz w:val="28"/>
            <w:szCs w:val="28"/>
          </w:rPr>
          <w:t>частью 1.1 статьи 16</w:t>
        </w:r>
      </w:hyperlink>
      <w:r w:rsidRPr="000B399C">
        <w:rPr>
          <w:sz w:val="28"/>
          <w:szCs w:val="28"/>
        </w:rPr>
        <w:t xml:space="preserve"> Федерального закона</w:t>
      </w:r>
      <w:r w:rsidRPr="000B399C">
        <w:rPr>
          <w:bCs/>
          <w:sz w:val="28"/>
          <w:szCs w:val="28"/>
        </w:rPr>
        <w:t xml:space="preserve"> от 27.07.2010 №210-ФЗ</w:t>
      </w:r>
      <w:r w:rsidRPr="000B399C">
        <w:rPr>
          <w:sz w:val="28"/>
          <w:szCs w:val="28"/>
        </w:rPr>
        <w:t>, подаются руководителям этих организаций.</w:t>
      </w:r>
    </w:p>
    <w:p w:rsidR="008F5078" w:rsidRPr="000B399C" w:rsidRDefault="008F5078" w:rsidP="00BC2735">
      <w:pPr>
        <w:widowControl w:val="0"/>
        <w:numPr>
          <w:ilvl w:val="2"/>
          <w:numId w:val="31"/>
        </w:numPr>
        <w:autoSpaceDE w:val="0"/>
        <w:autoSpaceDN w:val="0"/>
        <w:adjustRightInd w:val="0"/>
        <w:ind w:left="0" w:firstLine="709"/>
        <w:jc w:val="both"/>
        <w:rPr>
          <w:sz w:val="28"/>
          <w:szCs w:val="28"/>
        </w:rPr>
      </w:pPr>
      <w:r w:rsidRPr="000B399C">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2" w:history="1">
        <w:r w:rsidRPr="000B399C">
          <w:rPr>
            <w:sz w:val="28"/>
            <w:szCs w:val="28"/>
          </w:rPr>
          <w:t>частью 1.1 статьи 16</w:t>
        </w:r>
      </w:hyperlink>
      <w:r w:rsidRPr="000B399C">
        <w:rPr>
          <w:sz w:val="28"/>
          <w:szCs w:val="28"/>
        </w:rPr>
        <w:t xml:space="preserve"> Федерального закона от </w:t>
      </w:r>
      <w:r w:rsidRPr="000B399C">
        <w:rPr>
          <w:bCs/>
          <w:sz w:val="28"/>
          <w:szCs w:val="28"/>
        </w:rPr>
        <w:t>27.07.2010 №210-ФЗ</w:t>
      </w:r>
      <w:r w:rsidRPr="000B399C">
        <w:rPr>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F5078" w:rsidRPr="000B399C" w:rsidRDefault="008F5078" w:rsidP="00BC2735">
      <w:pPr>
        <w:widowControl w:val="0"/>
        <w:numPr>
          <w:ilvl w:val="2"/>
          <w:numId w:val="31"/>
        </w:numPr>
        <w:autoSpaceDE w:val="0"/>
        <w:autoSpaceDN w:val="0"/>
        <w:adjustRightInd w:val="0"/>
        <w:ind w:left="0" w:firstLine="709"/>
        <w:jc w:val="both"/>
        <w:rPr>
          <w:sz w:val="28"/>
          <w:szCs w:val="28"/>
        </w:rPr>
      </w:pPr>
      <w:r w:rsidRPr="000B399C">
        <w:rPr>
          <w:sz w:val="28"/>
          <w:szCs w:val="28"/>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положения пункта 5.1 Административного  регламента не применяются.</w:t>
      </w:r>
    </w:p>
    <w:p w:rsidR="008F5078" w:rsidRPr="000B399C" w:rsidRDefault="008F5078" w:rsidP="00BC2735">
      <w:pPr>
        <w:widowControl w:val="0"/>
        <w:numPr>
          <w:ilvl w:val="2"/>
          <w:numId w:val="31"/>
        </w:numPr>
        <w:autoSpaceDE w:val="0"/>
        <w:autoSpaceDN w:val="0"/>
        <w:adjustRightInd w:val="0"/>
        <w:ind w:left="0" w:firstLine="709"/>
        <w:jc w:val="both"/>
        <w:rPr>
          <w:sz w:val="28"/>
          <w:szCs w:val="28"/>
        </w:rPr>
      </w:pPr>
      <w:r w:rsidRPr="000B399C">
        <w:rPr>
          <w:sz w:val="28"/>
          <w:szCs w:val="28"/>
        </w:rPr>
        <w:t>Жалоба должна содержать:</w:t>
      </w:r>
    </w:p>
    <w:p w:rsidR="008F5078" w:rsidRPr="000B399C" w:rsidRDefault="008F5078" w:rsidP="00BC2735">
      <w:pPr>
        <w:autoSpaceDE w:val="0"/>
        <w:autoSpaceDN w:val="0"/>
        <w:adjustRightInd w:val="0"/>
        <w:ind w:firstLine="709"/>
        <w:jc w:val="both"/>
        <w:rPr>
          <w:sz w:val="28"/>
          <w:szCs w:val="28"/>
        </w:rPr>
      </w:pPr>
      <w:r w:rsidRPr="000B399C">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3" w:history="1">
        <w:r w:rsidRPr="000B399C">
          <w:rPr>
            <w:sz w:val="28"/>
            <w:szCs w:val="28"/>
          </w:rPr>
          <w:t>частью 1.1 статьи 16</w:t>
        </w:r>
      </w:hyperlink>
      <w:r w:rsidRPr="000B399C">
        <w:rPr>
          <w:sz w:val="28"/>
          <w:szCs w:val="28"/>
        </w:rPr>
        <w:t xml:space="preserve"> Федерального закона от 27.07.2010 №210-ФЗ, их руководителей и (или) работников, решения и действия (бездействие) которых обжалуются;</w:t>
      </w:r>
    </w:p>
    <w:p w:rsidR="008F5078" w:rsidRPr="000B399C" w:rsidRDefault="008F5078" w:rsidP="00BC2735">
      <w:pPr>
        <w:autoSpaceDE w:val="0"/>
        <w:autoSpaceDN w:val="0"/>
        <w:adjustRightInd w:val="0"/>
        <w:ind w:firstLine="709"/>
        <w:jc w:val="both"/>
        <w:rPr>
          <w:sz w:val="28"/>
          <w:szCs w:val="28"/>
        </w:rPr>
      </w:pPr>
      <w:r w:rsidRPr="000B399C">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5078" w:rsidRPr="000B399C" w:rsidRDefault="008F5078" w:rsidP="00BC2735">
      <w:pPr>
        <w:autoSpaceDE w:val="0"/>
        <w:autoSpaceDN w:val="0"/>
        <w:adjustRightInd w:val="0"/>
        <w:ind w:firstLine="709"/>
        <w:jc w:val="both"/>
        <w:rPr>
          <w:sz w:val="28"/>
          <w:szCs w:val="28"/>
        </w:rPr>
      </w:pPr>
      <w:r w:rsidRPr="000B399C">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4" w:history="1">
        <w:r w:rsidRPr="000B399C">
          <w:rPr>
            <w:sz w:val="28"/>
            <w:szCs w:val="28"/>
          </w:rPr>
          <w:t>частью 1.1 статьи 16</w:t>
        </w:r>
      </w:hyperlink>
      <w:r w:rsidRPr="000B399C">
        <w:rPr>
          <w:sz w:val="28"/>
          <w:szCs w:val="28"/>
        </w:rPr>
        <w:t xml:space="preserve"> Федерального закона от 27.07.2010 №210-ФЗ, их работников;</w:t>
      </w:r>
    </w:p>
    <w:p w:rsidR="008F5078" w:rsidRPr="000B399C" w:rsidRDefault="008F5078" w:rsidP="00BC2735">
      <w:pPr>
        <w:autoSpaceDE w:val="0"/>
        <w:autoSpaceDN w:val="0"/>
        <w:adjustRightInd w:val="0"/>
        <w:ind w:firstLine="709"/>
        <w:jc w:val="both"/>
        <w:rPr>
          <w:sz w:val="28"/>
          <w:szCs w:val="28"/>
        </w:rPr>
      </w:pPr>
      <w:r w:rsidRPr="000B399C">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5" w:history="1">
        <w:r w:rsidRPr="000B399C">
          <w:rPr>
            <w:sz w:val="28"/>
            <w:szCs w:val="28"/>
          </w:rPr>
          <w:t>частью 1.1 статьи 16</w:t>
        </w:r>
      </w:hyperlink>
      <w:r w:rsidRPr="000B399C">
        <w:rPr>
          <w:sz w:val="28"/>
          <w:szCs w:val="28"/>
        </w:rPr>
        <w:t xml:space="preserve"> Федерального закона от 27.07.2010 №210-ФЗ, их работников. Заявителем могут быть представлены документы (при наличии), подтверждающие доводы заявителя, либо их копии.</w:t>
      </w:r>
    </w:p>
    <w:p w:rsidR="008F5078" w:rsidRPr="000B399C" w:rsidRDefault="008F5078" w:rsidP="00BC2735">
      <w:pPr>
        <w:autoSpaceDE w:val="0"/>
        <w:autoSpaceDN w:val="0"/>
        <w:adjustRightInd w:val="0"/>
        <w:ind w:firstLine="709"/>
        <w:jc w:val="both"/>
        <w:rPr>
          <w:sz w:val="28"/>
          <w:szCs w:val="28"/>
        </w:rPr>
      </w:pPr>
      <w:r w:rsidRPr="000B399C">
        <w:rPr>
          <w:sz w:val="28"/>
          <w:szCs w:val="28"/>
        </w:rPr>
        <w:t xml:space="preserve">5.2.5.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6" w:history="1">
        <w:r w:rsidRPr="000B399C">
          <w:rPr>
            <w:sz w:val="28"/>
            <w:szCs w:val="28"/>
          </w:rPr>
          <w:t>частью 1.1 статьи 16</w:t>
        </w:r>
      </w:hyperlink>
      <w:r w:rsidRPr="000B399C">
        <w:rPr>
          <w:sz w:val="28"/>
          <w:szCs w:val="28"/>
        </w:rPr>
        <w:t xml:space="preserve"> Федерального закона от 27.07.2010 №210-ФЗ, либо вышестоящий орган (при его наличии),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7" w:history="1">
        <w:r w:rsidRPr="000B399C">
          <w:rPr>
            <w:sz w:val="28"/>
            <w:szCs w:val="28"/>
          </w:rPr>
          <w:t>частью 1.1 статьи 16</w:t>
        </w:r>
      </w:hyperlink>
      <w:r w:rsidRPr="000B399C">
        <w:rPr>
          <w:sz w:val="28"/>
          <w:szCs w:val="28"/>
        </w:rPr>
        <w:t xml:space="preserve"> Федерального закона от 27.07.2010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8F5078" w:rsidRPr="000B399C" w:rsidRDefault="008F5078" w:rsidP="00BC2735">
      <w:pPr>
        <w:numPr>
          <w:ilvl w:val="2"/>
          <w:numId w:val="32"/>
        </w:numPr>
        <w:autoSpaceDE w:val="0"/>
        <w:autoSpaceDN w:val="0"/>
        <w:adjustRightInd w:val="0"/>
        <w:ind w:left="0" w:firstLine="709"/>
        <w:jc w:val="both"/>
        <w:rPr>
          <w:sz w:val="28"/>
          <w:szCs w:val="28"/>
        </w:rPr>
      </w:pPr>
      <w:r w:rsidRPr="000B399C">
        <w:rPr>
          <w:sz w:val="28"/>
          <w:szCs w:val="28"/>
        </w:rPr>
        <w:t>По результатам рассмотрения жалобы принимается одно из следующих решений:</w:t>
      </w:r>
    </w:p>
    <w:p w:rsidR="008F5078" w:rsidRPr="000B399C" w:rsidRDefault="008F5078" w:rsidP="00BC2735">
      <w:pPr>
        <w:autoSpaceDE w:val="0"/>
        <w:autoSpaceDN w:val="0"/>
        <w:adjustRightInd w:val="0"/>
        <w:ind w:firstLine="709"/>
        <w:jc w:val="both"/>
        <w:rPr>
          <w:sz w:val="28"/>
          <w:szCs w:val="28"/>
        </w:rPr>
      </w:pPr>
      <w:r w:rsidRPr="000B399C">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F5078" w:rsidRPr="000B399C" w:rsidRDefault="008F5078" w:rsidP="00BC2735">
      <w:pPr>
        <w:autoSpaceDE w:val="0"/>
        <w:autoSpaceDN w:val="0"/>
        <w:adjustRightInd w:val="0"/>
        <w:ind w:firstLine="709"/>
        <w:jc w:val="both"/>
        <w:rPr>
          <w:sz w:val="28"/>
          <w:szCs w:val="28"/>
        </w:rPr>
      </w:pPr>
      <w:r w:rsidRPr="000B399C">
        <w:rPr>
          <w:sz w:val="28"/>
          <w:szCs w:val="28"/>
        </w:rPr>
        <w:t>2) в удовлетворении жалобы отказывается.</w:t>
      </w:r>
    </w:p>
    <w:p w:rsidR="008F5078" w:rsidRPr="000B399C" w:rsidRDefault="008F5078" w:rsidP="00BC2735">
      <w:pPr>
        <w:numPr>
          <w:ilvl w:val="2"/>
          <w:numId w:val="32"/>
        </w:numPr>
        <w:autoSpaceDE w:val="0"/>
        <w:autoSpaceDN w:val="0"/>
        <w:adjustRightInd w:val="0"/>
        <w:ind w:left="0" w:firstLine="709"/>
        <w:jc w:val="both"/>
        <w:rPr>
          <w:sz w:val="28"/>
          <w:szCs w:val="28"/>
        </w:rPr>
      </w:pPr>
      <w:r w:rsidRPr="000B399C">
        <w:rPr>
          <w:sz w:val="28"/>
          <w:szCs w:val="28"/>
        </w:rPr>
        <w:t>Не позднее дня, следующего за днем принятия решения, указанного в пункте 5.2.6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5078" w:rsidRPr="000B399C" w:rsidRDefault="008F5078" w:rsidP="00BC2735">
      <w:pPr>
        <w:numPr>
          <w:ilvl w:val="2"/>
          <w:numId w:val="32"/>
        </w:numPr>
        <w:autoSpaceDE w:val="0"/>
        <w:autoSpaceDN w:val="0"/>
        <w:adjustRightInd w:val="0"/>
        <w:ind w:left="0" w:firstLine="709"/>
        <w:jc w:val="both"/>
        <w:rPr>
          <w:sz w:val="28"/>
          <w:szCs w:val="28"/>
        </w:rPr>
      </w:pPr>
      <w:r w:rsidRPr="000B399C">
        <w:rPr>
          <w:sz w:val="28"/>
          <w:szCs w:val="28"/>
        </w:rPr>
        <w:t>В ответе по результатам рассмотрения жалобы указываются:</w:t>
      </w:r>
    </w:p>
    <w:p w:rsidR="008F5078" w:rsidRPr="000B399C" w:rsidRDefault="008F5078" w:rsidP="00BC2735">
      <w:pPr>
        <w:autoSpaceDE w:val="0"/>
        <w:autoSpaceDN w:val="0"/>
        <w:adjustRightInd w:val="0"/>
        <w:ind w:firstLine="709"/>
        <w:jc w:val="both"/>
        <w:rPr>
          <w:sz w:val="28"/>
          <w:szCs w:val="28"/>
        </w:rPr>
      </w:pPr>
      <w:r w:rsidRPr="000B399C">
        <w:rPr>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8F5078" w:rsidRPr="000B399C" w:rsidRDefault="008F5078" w:rsidP="00BC2735">
      <w:pPr>
        <w:autoSpaceDE w:val="0"/>
        <w:autoSpaceDN w:val="0"/>
        <w:adjustRightInd w:val="0"/>
        <w:ind w:firstLine="709"/>
        <w:jc w:val="both"/>
        <w:rPr>
          <w:sz w:val="28"/>
          <w:szCs w:val="28"/>
        </w:rPr>
      </w:pPr>
      <w:r w:rsidRPr="000B399C">
        <w:rPr>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8F5078" w:rsidRPr="000B399C" w:rsidRDefault="008F5078" w:rsidP="00BC2735">
      <w:pPr>
        <w:autoSpaceDE w:val="0"/>
        <w:autoSpaceDN w:val="0"/>
        <w:adjustRightInd w:val="0"/>
        <w:ind w:firstLine="709"/>
        <w:jc w:val="both"/>
        <w:rPr>
          <w:sz w:val="28"/>
          <w:szCs w:val="28"/>
        </w:rPr>
      </w:pPr>
      <w:r w:rsidRPr="000B399C">
        <w:rPr>
          <w:sz w:val="28"/>
          <w:szCs w:val="28"/>
        </w:rPr>
        <w:t>в) фамилия, имя, отчество (при наличии) или наименование Заявителя;</w:t>
      </w:r>
    </w:p>
    <w:p w:rsidR="008F5078" w:rsidRPr="000B399C" w:rsidRDefault="008F5078" w:rsidP="00BC2735">
      <w:pPr>
        <w:autoSpaceDE w:val="0"/>
        <w:autoSpaceDN w:val="0"/>
        <w:adjustRightInd w:val="0"/>
        <w:ind w:firstLine="709"/>
        <w:jc w:val="both"/>
        <w:rPr>
          <w:sz w:val="28"/>
          <w:szCs w:val="28"/>
        </w:rPr>
      </w:pPr>
      <w:r w:rsidRPr="000B399C">
        <w:rPr>
          <w:sz w:val="28"/>
          <w:szCs w:val="28"/>
        </w:rPr>
        <w:t>г) основания для принятия решения по жалобе;</w:t>
      </w:r>
    </w:p>
    <w:p w:rsidR="008F5078" w:rsidRPr="000B399C" w:rsidRDefault="008F5078" w:rsidP="00BC2735">
      <w:pPr>
        <w:autoSpaceDE w:val="0"/>
        <w:autoSpaceDN w:val="0"/>
        <w:adjustRightInd w:val="0"/>
        <w:ind w:firstLine="709"/>
        <w:jc w:val="both"/>
        <w:rPr>
          <w:sz w:val="28"/>
          <w:szCs w:val="28"/>
        </w:rPr>
      </w:pPr>
      <w:r w:rsidRPr="000B399C">
        <w:rPr>
          <w:sz w:val="28"/>
          <w:szCs w:val="28"/>
        </w:rPr>
        <w:t>д) принятое по жалобе решение;</w:t>
      </w:r>
    </w:p>
    <w:p w:rsidR="008F5078" w:rsidRPr="000B399C" w:rsidRDefault="008F5078" w:rsidP="00BC2735">
      <w:pPr>
        <w:autoSpaceDE w:val="0"/>
        <w:autoSpaceDN w:val="0"/>
        <w:adjustRightInd w:val="0"/>
        <w:ind w:firstLine="709"/>
        <w:jc w:val="both"/>
        <w:rPr>
          <w:sz w:val="28"/>
          <w:szCs w:val="28"/>
        </w:rPr>
      </w:pPr>
      <w:r w:rsidRPr="000B399C">
        <w:rPr>
          <w:sz w:val="28"/>
          <w:szCs w:val="28"/>
        </w:rPr>
        <w:t xml:space="preserve">е) в случае признания жалобы подлежащей удовлетворению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8" w:history="1">
        <w:r w:rsidRPr="000B399C">
          <w:rPr>
            <w:sz w:val="28"/>
            <w:szCs w:val="28"/>
          </w:rPr>
          <w:t>частью 1.1 статьи 16</w:t>
        </w:r>
      </w:hyperlink>
      <w:r w:rsidRPr="000B399C">
        <w:rPr>
          <w:sz w:val="28"/>
          <w:szCs w:val="28"/>
        </w:rPr>
        <w:t xml:space="preserve">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F5078" w:rsidRPr="000B399C" w:rsidRDefault="008F5078" w:rsidP="00BC2735">
      <w:pPr>
        <w:autoSpaceDE w:val="0"/>
        <w:autoSpaceDN w:val="0"/>
        <w:adjustRightInd w:val="0"/>
        <w:ind w:firstLine="709"/>
        <w:jc w:val="both"/>
        <w:rPr>
          <w:sz w:val="28"/>
          <w:szCs w:val="28"/>
        </w:rPr>
      </w:pPr>
      <w:r w:rsidRPr="000B399C">
        <w:rPr>
          <w:sz w:val="28"/>
          <w:szCs w:val="28"/>
        </w:rPr>
        <w:t>ж) в случае признания жалобы не подлежащей удовлетворению даются аргументированные разъяснения о причинах принятого решения, а также информация о порядке обжалования принятого решения.</w:t>
      </w:r>
    </w:p>
    <w:p w:rsidR="008F5078" w:rsidRPr="000B399C" w:rsidRDefault="008F5078" w:rsidP="00BC2735">
      <w:pPr>
        <w:numPr>
          <w:ilvl w:val="2"/>
          <w:numId w:val="32"/>
        </w:numPr>
        <w:autoSpaceDE w:val="0"/>
        <w:autoSpaceDN w:val="0"/>
        <w:adjustRightInd w:val="0"/>
        <w:ind w:left="0" w:firstLine="709"/>
        <w:jc w:val="both"/>
        <w:rPr>
          <w:sz w:val="28"/>
          <w:szCs w:val="28"/>
        </w:rPr>
      </w:pPr>
      <w:r w:rsidRPr="000B399C">
        <w:rPr>
          <w:sz w:val="28"/>
          <w:szCs w:val="28"/>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муниципальные услуги.</w:t>
      </w:r>
    </w:p>
    <w:p w:rsidR="008F5078" w:rsidRPr="000B399C" w:rsidRDefault="008F5078" w:rsidP="00BC2735">
      <w:pPr>
        <w:autoSpaceDE w:val="0"/>
        <w:autoSpaceDN w:val="0"/>
        <w:adjustRightInd w:val="0"/>
        <w:ind w:firstLine="709"/>
        <w:jc w:val="both"/>
        <w:rPr>
          <w:sz w:val="28"/>
          <w:szCs w:val="28"/>
        </w:rPr>
      </w:pPr>
      <w:r w:rsidRPr="000B399C">
        <w:rPr>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8F5078" w:rsidRPr="000B399C" w:rsidRDefault="008F5078" w:rsidP="00BC2735">
      <w:pPr>
        <w:autoSpaceDE w:val="0"/>
        <w:autoSpaceDN w:val="0"/>
        <w:adjustRightInd w:val="0"/>
        <w:ind w:firstLine="709"/>
        <w:jc w:val="both"/>
        <w:rPr>
          <w:sz w:val="28"/>
          <w:szCs w:val="28"/>
        </w:rPr>
      </w:pPr>
      <w:r w:rsidRPr="000B399C">
        <w:rPr>
          <w:sz w:val="28"/>
          <w:szCs w:val="28"/>
        </w:rPr>
        <w:t>5.2.10. Уполномоченный на рассмотрение жалобы орган отказывает в удовлетворении жалобы в следующих случаях:</w:t>
      </w:r>
    </w:p>
    <w:p w:rsidR="008F5078" w:rsidRPr="000B399C" w:rsidRDefault="008F5078" w:rsidP="00BC2735">
      <w:pPr>
        <w:autoSpaceDE w:val="0"/>
        <w:autoSpaceDN w:val="0"/>
        <w:adjustRightInd w:val="0"/>
        <w:ind w:firstLine="709"/>
        <w:jc w:val="both"/>
        <w:rPr>
          <w:sz w:val="28"/>
          <w:szCs w:val="28"/>
        </w:rPr>
      </w:pPr>
      <w:r w:rsidRPr="000B399C">
        <w:rPr>
          <w:sz w:val="28"/>
          <w:szCs w:val="28"/>
        </w:rPr>
        <w:t>а) наличие вступившего в законную силу решения суда, Арбитражного суда по жалобе о том же предмете и по тем же основаниям;</w:t>
      </w:r>
    </w:p>
    <w:p w:rsidR="008F5078" w:rsidRPr="000B399C" w:rsidRDefault="008F5078" w:rsidP="00BC2735">
      <w:pPr>
        <w:autoSpaceDE w:val="0"/>
        <w:autoSpaceDN w:val="0"/>
        <w:adjustRightInd w:val="0"/>
        <w:ind w:firstLine="709"/>
        <w:jc w:val="both"/>
        <w:rPr>
          <w:sz w:val="28"/>
          <w:szCs w:val="28"/>
        </w:rPr>
      </w:pPr>
      <w:r w:rsidRPr="000B399C">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8F5078" w:rsidRPr="000B399C" w:rsidRDefault="008F5078" w:rsidP="00BC2735">
      <w:pPr>
        <w:autoSpaceDE w:val="0"/>
        <w:autoSpaceDN w:val="0"/>
        <w:adjustRightInd w:val="0"/>
        <w:ind w:firstLine="709"/>
        <w:jc w:val="both"/>
        <w:rPr>
          <w:sz w:val="28"/>
          <w:szCs w:val="28"/>
        </w:rPr>
      </w:pPr>
      <w:r w:rsidRPr="000B399C">
        <w:rPr>
          <w:sz w:val="28"/>
          <w:szCs w:val="28"/>
        </w:rPr>
        <w:t>в)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rsidR="008F5078" w:rsidRPr="000B399C" w:rsidRDefault="008F5078" w:rsidP="00BC2735">
      <w:pPr>
        <w:autoSpaceDE w:val="0"/>
        <w:autoSpaceDN w:val="0"/>
        <w:adjustRightInd w:val="0"/>
        <w:ind w:firstLine="709"/>
        <w:jc w:val="both"/>
        <w:rPr>
          <w:sz w:val="28"/>
          <w:szCs w:val="28"/>
        </w:rPr>
      </w:pPr>
      <w:r w:rsidRPr="000B399C">
        <w:rPr>
          <w:sz w:val="28"/>
          <w:szCs w:val="28"/>
        </w:rPr>
        <w:t xml:space="preserve">5.2.11.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9" w:history="1">
        <w:r w:rsidRPr="000B399C">
          <w:rPr>
            <w:sz w:val="28"/>
            <w:szCs w:val="28"/>
          </w:rPr>
          <w:t>пунктом</w:t>
        </w:r>
      </w:hyperlink>
      <w:r w:rsidRPr="000B399C">
        <w:rPr>
          <w:sz w:val="28"/>
          <w:szCs w:val="28"/>
        </w:rPr>
        <w:t xml:space="preserve"> 5.2.1 Административного регламента, незамедлительно направляют имеющиеся материалы в органы прокуратуры.</w:t>
      </w:r>
    </w:p>
    <w:p w:rsidR="008F5078" w:rsidRPr="000B399C" w:rsidRDefault="008F5078" w:rsidP="00BC2735">
      <w:pPr>
        <w:numPr>
          <w:ilvl w:val="2"/>
          <w:numId w:val="33"/>
        </w:numPr>
        <w:autoSpaceDE w:val="0"/>
        <w:autoSpaceDN w:val="0"/>
        <w:adjustRightInd w:val="0"/>
        <w:ind w:left="0" w:firstLine="709"/>
        <w:jc w:val="both"/>
        <w:rPr>
          <w:sz w:val="28"/>
          <w:szCs w:val="28"/>
        </w:rPr>
      </w:pPr>
      <w:r w:rsidRPr="000B399C">
        <w:rPr>
          <w:sz w:val="28"/>
          <w:szCs w:val="28"/>
        </w:rPr>
        <w:t xml:space="preserve">Положения настоящего раздела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30" w:history="1">
        <w:r w:rsidRPr="000B399C">
          <w:rPr>
            <w:sz w:val="28"/>
            <w:szCs w:val="28"/>
          </w:rPr>
          <w:t>законом</w:t>
        </w:r>
      </w:hyperlink>
      <w:r w:rsidRPr="000B399C">
        <w:rPr>
          <w:sz w:val="28"/>
          <w:szCs w:val="28"/>
        </w:rPr>
        <w:t xml:space="preserve"> от 2 мая 2006 года № 59-ФЗ «О порядке рассмотрения обращений граждан Российской Федерации».</w:t>
      </w:r>
    </w:p>
    <w:p w:rsidR="008F5078" w:rsidRPr="000B399C" w:rsidRDefault="008F5078" w:rsidP="008F5078">
      <w:pPr>
        <w:jc w:val="right"/>
        <w:rPr>
          <w:sz w:val="28"/>
          <w:szCs w:val="28"/>
        </w:rPr>
      </w:pPr>
    </w:p>
    <w:p w:rsidR="008F5078" w:rsidRPr="000B399C" w:rsidRDefault="008F5078" w:rsidP="008F5078">
      <w:pPr>
        <w:jc w:val="center"/>
        <w:rPr>
          <w:sz w:val="28"/>
          <w:szCs w:val="28"/>
        </w:rPr>
      </w:pPr>
      <w:r w:rsidRPr="000B399C">
        <w:rPr>
          <w:sz w:val="28"/>
          <w:szCs w:val="28"/>
        </w:rPr>
        <w:t>____________________________________</w:t>
      </w:r>
    </w:p>
    <w:p w:rsidR="008F5078" w:rsidRPr="000B399C" w:rsidRDefault="008F5078" w:rsidP="00343E7C">
      <w:pPr>
        <w:ind w:left="5670" w:right="141"/>
        <w:jc w:val="right"/>
        <w:rPr>
          <w:sz w:val="28"/>
          <w:szCs w:val="28"/>
        </w:rPr>
      </w:pPr>
    </w:p>
    <w:p w:rsidR="008F5078" w:rsidRPr="000B399C" w:rsidRDefault="008F5078" w:rsidP="00343E7C">
      <w:pPr>
        <w:ind w:left="5670" w:right="141"/>
        <w:jc w:val="right"/>
        <w:rPr>
          <w:sz w:val="28"/>
          <w:szCs w:val="28"/>
        </w:rPr>
      </w:pPr>
    </w:p>
    <w:p w:rsidR="008F5078" w:rsidRPr="000B399C" w:rsidRDefault="008F5078" w:rsidP="00343E7C">
      <w:pPr>
        <w:ind w:left="5670" w:right="141"/>
        <w:jc w:val="right"/>
        <w:rPr>
          <w:sz w:val="28"/>
          <w:szCs w:val="28"/>
        </w:rPr>
      </w:pPr>
    </w:p>
    <w:p w:rsidR="008F5078" w:rsidRPr="000B399C" w:rsidRDefault="008F5078" w:rsidP="00343E7C">
      <w:pPr>
        <w:ind w:left="5670" w:right="141"/>
        <w:jc w:val="right"/>
        <w:rPr>
          <w:sz w:val="28"/>
          <w:szCs w:val="28"/>
        </w:rPr>
      </w:pPr>
    </w:p>
    <w:p w:rsidR="008F5078" w:rsidRPr="000B399C" w:rsidRDefault="008F5078" w:rsidP="00343E7C">
      <w:pPr>
        <w:ind w:left="5670" w:right="141"/>
        <w:jc w:val="right"/>
        <w:rPr>
          <w:sz w:val="28"/>
          <w:szCs w:val="28"/>
        </w:rPr>
      </w:pPr>
    </w:p>
    <w:p w:rsidR="008F5078" w:rsidRDefault="008F5078" w:rsidP="00343E7C">
      <w:pPr>
        <w:ind w:left="5670" w:right="141"/>
        <w:jc w:val="right"/>
        <w:rPr>
          <w:sz w:val="20"/>
          <w:szCs w:val="20"/>
        </w:rPr>
      </w:pPr>
    </w:p>
    <w:p w:rsidR="008F5078" w:rsidRDefault="008F5078" w:rsidP="00343E7C">
      <w:pPr>
        <w:ind w:left="5670" w:right="141"/>
        <w:jc w:val="right"/>
        <w:rPr>
          <w:sz w:val="20"/>
          <w:szCs w:val="20"/>
        </w:rPr>
      </w:pPr>
    </w:p>
    <w:p w:rsidR="008F5078" w:rsidRDefault="008F5078" w:rsidP="00343E7C">
      <w:pPr>
        <w:ind w:left="5670" w:right="141"/>
        <w:jc w:val="right"/>
        <w:rPr>
          <w:sz w:val="20"/>
          <w:szCs w:val="20"/>
        </w:rPr>
      </w:pPr>
    </w:p>
    <w:p w:rsidR="008F5078" w:rsidRDefault="008F5078" w:rsidP="00343E7C">
      <w:pPr>
        <w:ind w:left="5670" w:right="141"/>
        <w:jc w:val="right"/>
        <w:rPr>
          <w:sz w:val="20"/>
          <w:szCs w:val="20"/>
        </w:rPr>
      </w:pPr>
    </w:p>
    <w:p w:rsidR="008F5078" w:rsidRDefault="008F5078" w:rsidP="00343E7C">
      <w:pPr>
        <w:ind w:left="5670" w:right="141"/>
        <w:jc w:val="right"/>
        <w:rPr>
          <w:sz w:val="20"/>
          <w:szCs w:val="20"/>
        </w:rPr>
      </w:pPr>
    </w:p>
    <w:p w:rsidR="008F5078" w:rsidRDefault="008F5078" w:rsidP="00BC2735">
      <w:pPr>
        <w:ind w:right="141"/>
        <w:rPr>
          <w:sz w:val="20"/>
          <w:szCs w:val="20"/>
        </w:rPr>
      </w:pPr>
    </w:p>
    <w:p w:rsidR="000B399C" w:rsidRDefault="000B399C">
      <w:pPr>
        <w:rPr>
          <w:sz w:val="20"/>
          <w:szCs w:val="20"/>
        </w:rPr>
      </w:pPr>
      <w:r>
        <w:rPr>
          <w:sz w:val="20"/>
          <w:szCs w:val="20"/>
        </w:rPr>
        <w:br w:type="page"/>
      </w:r>
    </w:p>
    <w:p w:rsidR="00FB26EF" w:rsidRPr="00F85337" w:rsidRDefault="00FB26EF" w:rsidP="00343E7C">
      <w:pPr>
        <w:numPr>
          <w:ins w:id="13" w:author="Бурлакова Н." w:date="2011-04-21T14:51:00Z"/>
        </w:numPr>
        <w:ind w:left="5670" w:right="141"/>
        <w:jc w:val="right"/>
        <w:rPr>
          <w:sz w:val="20"/>
          <w:szCs w:val="20"/>
        </w:rPr>
      </w:pPr>
      <w:r w:rsidRPr="00F85337">
        <w:rPr>
          <w:sz w:val="20"/>
          <w:szCs w:val="20"/>
        </w:rPr>
        <w:t xml:space="preserve">Приложение № 1 </w:t>
      </w:r>
    </w:p>
    <w:p w:rsidR="00FB26EF" w:rsidRPr="00F85337" w:rsidRDefault="00343E7C" w:rsidP="005D2543">
      <w:pPr>
        <w:ind w:left="4536" w:right="141"/>
        <w:jc w:val="right"/>
        <w:rPr>
          <w:sz w:val="20"/>
          <w:szCs w:val="20"/>
        </w:rPr>
      </w:pPr>
      <w:r w:rsidRPr="00F85337">
        <w:rPr>
          <w:bCs/>
          <w:sz w:val="20"/>
          <w:szCs w:val="20"/>
        </w:rPr>
        <w:t xml:space="preserve">к Административному регламенту </w:t>
      </w:r>
    </w:p>
    <w:p w:rsidR="00FB26EF" w:rsidRPr="00343E7C" w:rsidRDefault="00FB26EF" w:rsidP="00FB26EF">
      <w:pPr>
        <w:rPr>
          <w:sz w:val="20"/>
          <w:szCs w:val="20"/>
        </w:rPr>
      </w:pPr>
    </w:p>
    <w:p w:rsidR="00612C73" w:rsidRPr="00BC6A5E" w:rsidRDefault="00612C73" w:rsidP="00612C73">
      <w:pPr>
        <w:pStyle w:val="ConsPlusNonformat"/>
        <w:jc w:val="right"/>
        <w:rPr>
          <w:rFonts w:ascii="Times New Roman" w:hAnsi="Times New Roman" w:cs="Times New Roman"/>
          <w:sz w:val="24"/>
          <w:szCs w:val="24"/>
        </w:rPr>
      </w:pPr>
      <w:r w:rsidRPr="00BC6A5E">
        <w:rPr>
          <w:rFonts w:ascii="Times New Roman" w:hAnsi="Times New Roman" w:cs="Times New Roman"/>
          <w:sz w:val="24"/>
          <w:szCs w:val="24"/>
        </w:rPr>
        <w:t>В администрацию муниципального</w:t>
      </w:r>
    </w:p>
    <w:p w:rsidR="00612C73" w:rsidRPr="00BC6A5E" w:rsidRDefault="00612C73" w:rsidP="00612C73">
      <w:pPr>
        <w:pStyle w:val="ConsPlusNonformat"/>
        <w:jc w:val="right"/>
        <w:rPr>
          <w:rFonts w:ascii="Times New Roman" w:hAnsi="Times New Roman" w:cs="Times New Roman"/>
          <w:sz w:val="24"/>
          <w:szCs w:val="24"/>
        </w:rPr>
      </w:pPr>
      <w:r w:rsidRPr="00BC6A5E">
        <w:rPr>
          <w:rFonts w:ascii="Times New Roman" w:hAnsi="Times New Roman" w:cs="Times New Roman"/>
          <w:sz w:val="24"/>
          <w:szCs w:val="24"/>
        </w:rPr>
        <w:t xml:space="preserve"> образования </w:t>
      </w:r>
      <w:r w:rsidR="00B64A2D" w:rsidRPr="00B64A2D">
        <w:rPr>
          <w:rFonts w:ascii="Times New Roman" w:hAnsi="Times New Roman" w:cs="Times New Roman"/>
          <w:bCs/>
          <w:sz w:val="24"/>
          <w:szCs w:val="24"/>
        </w:rPr>
        <w:t xml:space="preserve">город </w:t>
      </w:r>
      <w:r w:rsidR="00B114C0">
        <w:rPr>
          <w:rFonts w:ascii="Times New Roman" w:hAnsi="Times New Roman" w:cs="Times New Roman"/>
          <w:bCs/>
          <w:sz w:val="24"/>
          <w:szCs w:val="24"/>
        </w:rPr>
        <w:t>Липки</w:t>
      </w:r>
      <w:r w:rsidR="00B64A2D" w:rsidRPr="00B64A2D">
        <w:rPr>
          <w:rFonts w:ascii="Times New Roman" w:hAnsi="Times New Roman" w:cs="Times New Roman"/>
          <w:bCs/>
          <w:sz w:val="24"/>
          <w:szCs w:val="24"/>
        </w:rPr>
        <w:t xml:space="preserve"> Киреевского района</w:t>
      </w:r>
      <w:r w:rsidRPr="00BC6A5E">
        <w:rPr>
          <w:rFonts w:ascii="Times New Roman" w:hAnsi="Times New Roman" w:cs="Times New Roman"/>
          <w:sz w:val="24"/>
          <w:szCs w:val="24"/>
        </w:rPr>
        <w:br/>
      </w:r>
    </w:p>
    <w:p w:rsidR="00E75E4B" w:rsidRDefault="00612C73" w:rsidP="00612C73">
      <w:pPr>
        <w:pStyle w:val="ConsPlusNonformat"/>
        <w:jc w:val="right"/>
        <w:rPr>
          <w:rFonts w:ascii="Times New Roman" w:hAnsi="Times New Roman" w:cs="Times New Roman"/>
          <w:sz w:val="24"/>
          <w:szCs w:val="24"/>
        </w:rPr>
      </w:pPr>
      <w:r w:rsidRPr="00BC6A5E">
        <w:rPr>
          <w:rFonts w:ascii="Times New Roman" w:hAnsi="Times New Roman" w:cs="Times New Roman"/>
          <w:sz w:val="24"/>
          <w:szCs w:val="24"/>
        </w:rPr>
        <w:t xml:space="preserve">                            (В Комиссию по подготовке </w:t>
      </w:r>
    </w:p>
    <w:p w:rsidR="00612C73" w:rsidRPr="00E75E4B" w:rsidRDefault="00612C73" w:rsidP="00E75E4B">
      <w:pPr>
        <w:pStyle w:val="ConsPlusNonformat"/>
        <w:jc w:val="right"/>
        <w:rPr>
          <w:rFonts w:ascii="Times New Roman" w:hAnsi="Times New Roman" w:cs="Times New Roman"/>
          <w:sz w:val="24"/>
          <w:szCs w:val="24"/>
        </w:rPr>
      </w:pPr>
      <w:r w:rsidRPr="00BC6A5E">
        <w:rPr>
          <w:rFonts w:ascii="Times New Roman" w:hAnsi="Times New Roman" w:cs="Times New Roman"/>
          <w:sz w:val="24"/>
          <w:szCs w:val="24"/>
        </w:rPr>
        <w:t>Правил</w:t>
      </w:r>
      <w:r w:rsidR="00E75E4B">
        <w:rPr>
          <w:rFonts w:ascii="Times New Roman" w:hAnsi="Times New Roman" w:cs="Times New Roman"/>
          <w:sz w:val="24"/>
          <w:szCs w:val="24"/>
        </w:rPr>
        <w:t xml:space="preserve"> землепользования и застройки</w:t>
      </w:r>
      <w:r w:rsidRPr="00E75E4B">
        <w:rPr>
          <w:rFonts w:ascii="Times New Roman" w:hAnsi="Times New Roman" w:cs="Times New Roman"/>
          <w:sz w:val="24"/>
          <w:szCs w:val="24"/>
        </w:rPr>
        <w:t>)</w:t>
      </w:r>
    </w:p>
    <w:p w:rsidR="00343E7C" w:rsidRDefault="00343E7C" w:rsidP="00343E7C">
      <w:pPr>
        <w:pStyle w:val="ConsPlusNonformat"/>
        <w:jc w:val="right"/>
        <w:rPr>
          <w:rFonts w:ascii="Times New Roman" w:hAnsi="Times New Roman" w:cs="Times New Roman"/>
          <w:sz w:val="24"/>
          <w:szCs w:val="24"/>
        </w:rPr>
      </w:pPr>
    </w:p>
    <w:p w:rsidR="00612C73" w:rsidRPr="00BC6A5E" w:rsidRDefault="00612C73" w:rsidP="00612C73">
      <w:pPr>
        <w:pStyle w:val="ConsPlusNonformat"/>
        <w:jc w:val="right"/>
        <w:rPr>
          <w:rFonts w:ascii="Times New Roman" w:hAnsi="Times New Roman" w:cs="Times New Roman"/>
          <w:sz w:val="24"/>
          <w:szCs w:val="24"/>
        </w:rPr>
      </w:pPr>
      <w:r w:rsidRPr="00BC6A5E">
        <w:rPr>
          <w:rFonts w:ascii="Times New Roman" w:hAnsi="Times New Roman" w:cs="Times New Roman"/>
          <w:sz w:val="24"/>
          <w:szCs w:val="24"/>
        </w:rPr>
        <w:t xml:space="preserve">                               от _________________________________________</w:t>
      </w:r>
    </w:p>
    <w:p w:rsidR="00612C73" w:rsidRPr="00BC6A5E" w:rsidRDefault="00612C73" w:rsidP="00612C73">
      <w:pPr>
        <w:pStyle w:val="ConsPlusNonformat"/>
        <w:pBdr>
          <w:bottom w:val="single" w:sz="4" w:space="1" w:color="auto"/>
        </w:pBdr>
        <w:ind w:left="4253"/>
        <w:jc w:val="center"/>
        <w:rPr>
          <w:rFonts w:ascii="Times New Roman" w:hAnsi="Times New Roman" w:cs="Times New Roman"/>
          <w:sz w:val="16"/>
          <w:szCs w:val="16"/>
        </w:rPr>
      </w:pPr>
      <w:r w:rsidRPr="00BC6A5E">
        <w:rPr>
          <w:rFonts w:ascii="Times New Roman" w:hAnsi="Times New Roman" w:cs="Times New Roman"/>
          <w:sz w:val="16"/>
          <w:szCs w:val="16"/>
        </w:rPr>
        <w:t xml:space="preserve">             (наименование или Ф.И.О. правообладателя (представителя </w:t>
      </w:r>
    </w:p>
    <w:p w:rsidR="00612C73" w:rsidRPr="00BC6A5E" w:rsidRDefault="00612C73" w:rsidP="00612C73">
      <w:pPr>
        <w:pStyle w:val="ConsPlusNonformat"/>
        <w:pBdr>
          <w:bottom w:val="single" w:sz="4" w:space="1" w:color="auto"/>
        </w:pBdr>
        <w:ind w:left="4253"/>
        <w:jc w:val="center"/>
        <w:rPr>
          <w:rFonts w:ascii="Times New Roman" w:hAnsi="Times New Roman" w:cs="Times New Roman"/>
          <w:sz w:val="16"/>
          <w:szCs w:val="16"/>
        </w:rPr>
      </w:pPr>
    </w:p>
    <w:p w:rsidR="00612C73" w:rsidRPr="00BC6A5E" w:rsidRDefault="00612C73" w:rsidP="00612C73">
      <w:pPr>
        <w:pStyle w:val="ConsPlusNonformat"/>
        <w:jc w:val="center"/>
        <w:rPr>
          <w:rFonts w:ascii="Times New Roman" w:hAnsi="Times New Roman" w:cs="Times New Roman"/>
          <w:sz w:val="24"/>
          <w:szCs w:val="24"/>
        </w:rPr>
      </w:pPr>
      <w:r w:rsidRPr="00BC6A5E">
        <w:rPr>
          <w:rFonts w:ascii="Times New Roman" w:hAnsi="Times New Roman" w:cs="Times New Roman"/>
          <w:sz w:val="16"/>
          <w:szCs w:val="16"/>
        </w:rPr>
        <w:t xml:space="preserve">                                                                                                  правообладателя)  земельного участка)</w:t>
      </w:r>
    </w:p>
    <w:p w:rsidR="00612C73" w:rsidRPr="00BC6A5E" w:rsidRDefault="00612C73" w:rsidP="00612C73">
      <w:pPr>
        <w:pStyle w:val="ConsPlusNonformat"/>
        <w:jc w:val="right"/>
        <w:rPr>
          <w:rFonts w:ascii="Times New Roman" w:hAnsi="Times New Roman" w:cs="Times New Roman"/>
          <w:sz w:val="24"/>
          <w:szCs w:val="24"/>
        </w:rPr>
      </w:pPr>
      <w:r w:rsidRPr="00BC6A5E">
        <w:rPr>
          <w:rFonts w:ascii="Times New Roman" w:hAnsi="Times New Roman" w:cs="Times New Roman"/>
          <w:sz w:val="24"/>
          <w:szCs w:val="24"/>
        </w:rPr>
        <w:t xml:space="preserve"> адрес: _____________________________________,</w:t>
      </w:r>
    </w:p>
    <w:p w:rsidR="00612C73" w:rsidRPr="00BC6A5E" w:rsidRDefault="00612C73" w:rsidP="00612C73">
      <w:pPr>
        <w:pStyle w:val="ConsPlusNonformat"/>
        <w:jc w:val="right"/>
        <w:rPr>
          <w:rFonts w:ascii="Times New Roman" w:hAnsi="Times New Roman" w:cs="Times New Roman"/>
          <w:sz w:val="24"/>
          <w:szCs w:val="24"/>
        </w:rPr>
      </w:pPr>
      <w:r w:rsidRPr="00BC6A5E">
        <w:rPr>
          <w:rFonts w:ascii="Times New Roman" w:hAnsi="Times New Roman" w:cs="Times New Roman"/>
          <w:sz w:val="24"/>
          <w:szCs w:val="24"/>
        </w:rPr>
        <w:t xml:space="preserve">                               телефон: ______________,  факс: ______________,</w:t>
      </w:r>
    </w:p>
    <w:p w:rsidR="00612C73" w:rsidRPr="00BC6A5E" w:rsidRDefault="00612C73" w:rsidP="00612C73">
      <w:pPr>
        <w:pStyle w:val="ConsPlusNonformat"/>
        <w:jc w:val="right"/>
        <w:rPr>
          <w:rFonts w:ascii="Times New Roman" w:hAnsi="Times New Roman" w:cs="Times New Roman"/>
          <w:sz w:val="24"/>
          <w:szCs w:val="24"/>
        </w:rPr>
      </w:pPr>
      <w:r w:rsidRPr="00BC6A5E">
        <w:rPr>
          <w:rFonts w:ascii="Times New Roman" w:hAnsi="Times New Roman" w:cs="Times New Roman"/>
          <w:sz w:val="24"/>
          <w:szCs w:val="24"/>
        </w:rPr>
        <w:t xml:space="preserve">                               адрес эл. почты: _____________________________</w:t>
      </w:r>
    </w:p>
    <w:p w:rsidR="00612C73" w:rsidRPr="00BC6A5E" w:rsidRDefault="00612C73" w:rsidP="00612C73">
      <w:pPr>
        <w:pStyle w:val="ConsPlusNonformat"/>
        <w:jc w:val="both"/>
      </w:pPr>
    </w:p>
    <w:p w:rsidR="004F61C7" w:rsidRPr="004A19E4" w:rsidRDefault="004F61C7" w:rsidP="004F61C7">
      <w:pPr>
        <w:pStyle w:val="ConsPlusNonformat"/>
        <w:ind w:left="2835"/>
        <w:jc w:val="both"/>
        <w:rPr>
          <w:rFonts w:ascii="Times New Roman" w:hAnsi="Times New Roman" w:cs="Times New Roman"/>
          <w:sz w:val="24"/>
          <w:szCs w:val="24"/>
        </w:rPr>
      </w:pPr>
    </w:p>
    <w:p w:rsidR="004F61C7" w:rsidRPr="004A19E4" w:rsidRDefault="004F61C7" w:rsidP="004F61C7">
      <w:pPr>
        <w:pStyle w:val="ConsPlusNonformat"/>
      </w:pPr>
    </w:p>
    <w:p w:rsidR="004F61C7" w:rsidRPr="00430E7A" w:rsidRDefault="004F61C7" w:rsidP="004F61C7">
      <w:pPr>
        <w:pStyle w:val="ConsPlusNonformat"/>
        <w:rPr>
          <w:sz w:val="24"/>
          <w:szCs w:val="24"/>
        </w:rPr>
      </w:pPr>
    </w:p>
    <w:p w:rsidR="00612C73" w:rsidRDefault="004F61C7" w:rsidP="00612C73">
      <w:pPr>
        <w:pStyle w:val="ConsPlusNonformat"/>
        <w:jc w:val="center"/>
      </w:pPr>
      <w:r w:rsidRPr="00430E7A">
        <w:rPr>
          <w:rFonts w:ascii="Times New Roman" w:hAnsi="Times New Roman" w:cs="Times New Roman"/>
          <w:sz w:val="24"/>
          <w:szCs w:val="24"/>
        </w:rPr>
        <w:t>Заявление</w:t>
      </w:r>
      <w:r w:rsidR="00612C73" w:rsidRPr="00612C73">
        <w:t xml:space="preserve"> </w:t>
      </w:r>
    </w:p>
    <w:p w:rsidR="00612C73" w:rsidRDefault="00612C73" w:rsidP="00612C73">
      <w:pPr>
        <w:pStyle w:val="ConsPlusNonformat"/>
        <w:jc w:val="center"/>
        <w:rPr>
          <w:rFonts w:ascii="Times New Roman" w:hAnsi="Times New Roman" w:cs="Times New Roman"/>
          <w:sz w:val="24"/>
          <w:szCs w:val="24"/>
        </w:rPr>
      </w:pPr>
      <w:r w:rsidRPr="00BC6A5E">
        <w:rPr>
          <w:rFonts w:ascii="Times New Roman" w:hAnsi="Times New Roman" w:cs="Times New Roman"/>
          <w:sz w:val="24"/>
          <w:szCs w:val="24"/>
        </w:rPr>
        <w:t xml:space="preserve">о предоставлении разрешения </w:t>
      </w:r>
      <w:r w:rsidRPr="00612C73">
        <w:rPr>
          <w:rFonts w:ascii="Times New Roman" w:hAnsi="Times New Roman" w:cs="Times New Roman"/>
          <w:sz w:val="24"/>
          <w:szCs w:val="24"/>
        </w:rPr>
        <w:t xml:space="preserve">на условно разрешенный вид </w:t>
      </w:r>
    </w:p>
    <w:p w:rsidR="00612C73" w:rsidRPr="00612C73" w:rsidRDefault="00612C73" w:rsidP="00612C73">
      <w:pPr>
        <w:pStyle w:val="ConsPlusNonformat"/>
        <w:jc w:val="center"/>
        <w:rPr>
          <w:rFonts w:ascii="Times New Roman" w:hAnsi="Times New Roman" w:cs="Times New Roman"/>
          <w:sz w:val="24"/>
          <w:szCs w:val="24"/>
        </w:rPr>
      </w:pPr>
      <w:r w:rsidRPr="00612C73">
        <w:rPr>
          <w:rFonts w:ascii="Times New Roman" w:hAnsi="Times New Roman" w:cs="Times New Roman"/>
          <w:sz w:val="24"/>
          <w:szCs w:val="24"/>
        </w:rPr>
        <w:t>использования земельного участка или объекта капитального строительства</w:t>
      </w:r>
    </w:p>
    <w:p w:rsidR="004F61C7" w:rsidRPr="00430E7A" w:rsidRDefault="004F61C7" w:rsidP="004F61C7">
      <w:pPr>
        <w:pStyle w:val="ConsPlusNonformat"/>
        <w:jc w:val="center"/>
        <w:rPr>
          <w:rFonts w:ascii="Times New Roman" w:hAnsi="Times New Roman" w:cs="Times New Roman"/>
          <w:sz w:val="24"/>
          <w:szCs w:val="24"/>
        </w:rPr>
      </w:pPr>
    </w:p>
    <w:p w:rsidR="004F61C7" w:rsidRPr="004A19E4" w:rsidRDefault="004F61C7" w:rsidP="004F61C7">
      <w:pPr>
        <w:pStyle w:val="ConsPlusNonformat"/>
      </w:pPr>
    </w:p>
    <w:p w:rsidR="004F61C7" w:rsidRPr="00430E7A" w:rsidRDefault="00612C73" w:rsidP="004F61C7">
      <w:pPr>
        <w:pStyle w:val="ConsPlusNonformat"/>
        <w:ind w:firstLine="567"/>
        <w:jc w:val="both"/>
        <w:rPr>
          <w:rFonts w:ascii="Times New Roman" w:hAnsi="Times New Roman" w:cs="Times New Roman"/>
          <w:sz w:val="24"/>
          <w:szCs w:val="24"/>
        </w:rPr>
      </w:pPr>
      <w:r w:rsidRPr="00BC6A5E">
        <w:rPr>
          <w:rFonts w:ascii="Times New Roman" w:hAnsi="Times New Roman" w:cs="Times New Roman"/>
          <w:sz w:val="24"/>
          <w:szCs w:val="24"/>
        </w:rPr>
        <w:t xml:space="preserve">На основании ч. 1 ст. </w:t>
      </w:r>
      <w:r>
        <w:rPr>
          <w:rFonts w:ascii="Times New Roman" w:hAnsi="Times New Roman" w:cs="Times New Roman"/>
          <w:sz w:val="24"/>
          <w:szCs w:val="24"/>
        </w:rPr>
        <w:t>39</w:t>
      </w:r>
      <w:r w:rsidRPr="00BC6A5E">
        <w:rPr>
          <w:rFonts w:ascii="Times New Roman" w:hAnsi="Times New Roman" w:cs="Times New Roman"/>
          <w:sz w:val="24"/>
          <w:szCs w:val="24"/>
        </w:rPr>
        <w:t xml:space="preserve"> Градостроительного кодекса Российской Федерации </w:t>
      </w:r>
      <w:r>
        <w:rPr>
          <w:rFonts w:ascii="Times New Roman" w:hAnsi="Times New Roman" w:cs="Times New Roman"/>
          <w:sz w:val="24"/>
          <w:szCs w:val="24"/>
        </w:rPr>
        <w:t>п</w:t>
      </w:r>
      <w:r w:rsidR="004F61C7" w:rsidRPr="00430E7A">
        <w:rPr>
          <w:rFonts w:ascii="Times New Roman" w:hAnsi="Times New Roman" w:cs="Times New Roman"/>
          <w:sz w:val="24"/>
          <w:szCs w:val="24"/>
        </w:rPr>
        <w:t>рошу предоставить разрешение на условно разрешенный вид использования земельного участка (или объекта капитального строительства)</w:t>
      </w:r>
    </w:p>
    <w:p w:rsidR="004F61C7" w:rsidRPr="004A19E4" w:rsidRDefault="004F61C7" w:rsidP="004F61C7">
      <w:pPr>
        <w:pStyle w:val="ConsPlusNonformat"/>
        <w:jc w:val="both"/>
      </w:pPr>
      <w:r w:rsidRPr="004A19E4">
        <w:t>_____________________________________________________________________________</w:t>
      </w:r>
    </w:p>
    <w:p w:rsidR="004F61C7" w:rsidRPr="008F30B1" w:rsidRDefault="004F61C7" w:rsidP="004F61C7">
      <w:pPr>
        <w:pStyle w:val="ConsPlusNonformat"/>
        <w:jc w:val="center"/>
        <w:rPr>
          <w:rFonts w:ascii="Times New Roman" w:hAnsi="Times New Roman" w:cs="Times New Roman"/>
          <w:sz w:val="16"/>
          <w:szCs w:val="16"/>
        </w:rPr>
      </w:pPr>
      <w:r>
        <w:rPr>
          <w:rFonts w:ascii="Times New Roman" w:hAnsi="Times New Roman" w:cs="Times New Roman"/>
          <w:sz w:val="16"/>
          <w:szCs w:val="16"/>
        </w:rPr>
        <w:t>(</w:t>
      </w:r>
      <w:r w:rsidRPr="008F30B1">
        <w:rPr>
          <w:rFonts w:ascii="Times New Roman" w:hAnsi="Times New Roman" w:cs="Times New Roman"/>
          <w:sz w:val="16"/>
          <w:szCs w:val="16"/>
        </w:rPr>
        <w:t>указать условн</w:t>
      </w:r>
      <w:r w:rsidR="002F015E">
        <w:rPr>
          <w:rFonts w:ascii="Times New Roman" w:hAnsi="Times New Roman" w:cs="Times New Roman"/>
          <w:sz w:val="16"/>
          <w:szCs w:val="16"/>
        </w:rPr>
        <w:t>о разрешенный вид использования</w:t>
      </w:r>
      <w:r>
        <w:rPr>
          <w:rFonts w:ascii="Times New Roman" w:hAnsi="Times New Roman" w:cs="Times New Roman"/>
          <w:sz w:val="16"/>
          <w:szCs w:val="16"/>
        </w:rPr>
        <w:t>)</w:t>
      </w:r>
    </w:p>
    <w:p w:rsidR="004F61C7" w:rsidRPr="004A19E4" w:rsidRDefault="004F61C7" w:rsidP="004F61C7">
      <w:pPr>
        <w:pStyle w:val="ConsPlusNonformat"/>
        <w:jc w:val="both"/>
      </w:pPr>
      <w:r w:rsidRPr="004A19E4">
        <w:t>_____________________________________________________________________________</w:t>
      </w:r>
    </w:p>
    <w:p w:rsidR="004F61C7" w:rsidRPr="004A19E4" w:rsidRDefault="004F61C7" w:rsidP="004F61C7">
      <w:pPr>
        <w:pStyle w:val="ConsPlusNonformat"/>
        <w:jc w:val="both"/>
      </w:pPr>
      <w:r w:rsidRPr="004A19E4">
        <w:t xml:space="preserve"> </w:t>
      </w:r>
    </w:p>
    <w:p w:rsidR="004F61C7" w:rsidRPr="002F015E" w:rsidRDefault="004F61C7" w:rsidP="004F61C7">
      <w:pPr>
        <w:pStyle w:val="ConsPlusNonformat"/>
        <w:jc w:val="both"/>
        <w:rPr>
          <w:sz w:val="24"/>
          <w:szCs w:val="24"/>
        </w:rPr>
      </w:pPr>
      <w:r w:rsidRPr="00430E7A">
        <w:rPr>
          <w:rFonts w:ascii="Times New Roman" w:hAnsi="Times New Roman" w:cs="Times New Roman"/>
          <w:sz w:val="24"/>
          <w:szCs w:val="24"/>
        </w:rPr>
        <w:t>с кадастровым номером</w:t>
      </w:r>
      <w:r w:rsidR="00430E7A">
        <w:t xml:space="preserve"> __________________</w:t>
      </w:r>
      <w:r w:rsidRPr="004A19E4">
        <w:t xml:space="preserve">_, </w:t>
      </w:r>
      <w:r w:rsidRPr="00430E7A">
        <w:rPr>
          <w:rFonts w:ascii="Times New Roman" w:hAnsi="Times New Roman" w:cs="Times New Roman"/>
          <w:sz w:val="24"/>
          <w:szCs w:val="24"/>
        </w:rPr>
        <w:t>площадью</w:t>
      </w:r>
      <w:r w:rsidRPr="008F30B1">
        <w:rPr>
          <w:rFonts w:ascii="Times New Roman" w:hAnsi="Times New Roman" w:cs="Times New Roman"/>
        </w:rPr>
        <w:t xml:space="preserve"> ______ </w:t>
      </w:r>
      <w:r w:rsidRPr="002F015E">
        <w:rPr>
          <w:rFonts w:ascii="Times New Roman" w:hAnsi="Times New Roman" w:cs="Times New Roman"/>
          <w:sz w:val="24"/>
          <w:szCs w:val="24"/>
        </w:rPr>
        <w:t>кв.м.,</w:t>
      </w:r>
      <w:r w:rsidRPr="002F015E">
        <w:rPr>
          <w:sz w:val="24"/>
          <w:szCs w:val="24"/>
        </w:rPr>
        <w:t xml:space="preserve"> </w:t>
      </w:r>
      <w:r w:rsidRPr="002F015E">
        <w:rPr>
          <w:rFonts w:ascii="Times New Roman" w:hAnsi="Times New Roman" w:cs="Times New Roman"/>
          <w:sz w:val="24"/>
          <w:szCs w:val="24"/>
        </w:rPr>
        <w:t>расположенным по адресу:</w:t>
      </w:r>
      <w:r w:rsidR="002F015E">
        <w:rPr>
          <w:rFonts w:ascii="Times New Roman" w:hAnsi="Times New Roman" w:cs="Times New Roman"/>
        </w:rPr>
        <w:t xml:space="preserve"> _</w:t>
      </w:r>
      <w:r w:rsidRPr="002F015E">
        <w:rPr>
          <w:rFonts w:ascii="Times New Roman" w:hAnsi="Times New Roman" w:cs="Times New Roman"/>
          <w:sz w:val="24"/>
          <w:szCs w:val="24"/>
        </w:rPr>
        <w:t>____________________________________________________________</w:t>
      </w:r>
      <w:r w:rsidR="002F015E">
        <w:rPr>
          <w:rFonts w:ascii="Times New Roman" w:hAnsi="Times New Roman" w:cs="Times New Roman"/>
          <w:sz w:val="24"/>
          <w:szCs w:val="24"/>
        </w:rPr>
        <w:t>____</w:t>
      </w:r>
      <w:r w:rsidRPr="002F015E">
        <w:rPr>
          <w:rFonts w:ascii="Times New Roman" w:hAnsi="Times New Roman" w:cs="Times New Roman"/>
          <w:sz w:val="24"/>
          <w:szCs w:val="24"/>
        </w:rPr>
        <w:t>_____________</w:t>
      </w:r>
      <w:r w:rsidRPr="002F015E">
        <w:rPr>
          <w:sz w:val="24"/>
          <w:szCs w:val="24"/>
        </w:rPr>
        <w:t>_________________________________________________________</w:t>
      </w:r>
      <w:r w:rsidR="002F015E">
        <w:rPr>
          <w:sz w:val="24"/>
          <w:szCs w:val="24"/>
        </w:rPr>
        <w:t>______</w:t>
      </w:r>
    </w:p>
    <w:p w:rsidR="004F61C7" w:rsidRPr="002F015E" w:rsidRDefault="004F61C7" w:rsidP="004F61C7">
      <w:pPr>
        <w:pStyle w:val="ConsPlusNonformat"/>
        <w:jc w:val="both"/>
        <w:rPr>
          <w:sz w:val="24"/>
          <w:szCs w:val="24"/>
        </w:rPr>
      </w:pPr>
      <w:r w:rsidRPr="002F015E">
        <w:rPr>
          <w:sz w:val="24"/>
          <w:szCs w:val="24"/>
        </w:rPr>
        <w:t>_____________________________________________</w:t>
      </w:r>
      <w:r w:rsidR="002F015E">
        <w:rPr>
          <w:sz w:val="24"/>
          <w:szCs w:val="24"/>
        </w:rPr>
        <w:t>___________________</w:t>
      </w:r>
    </w:p>
    <w:p w:rsidR="002F015E" w:rsidRDefault="002F015E" w:rsidP="004F61C7">
      <w:pPr>
        <w:pStyle w:val="ConsPlusNonformat"/>
        <w:rPr>
          <w:rFonts w:ascii="Times New Roman" w:hAnsi="Times New Roman" w:cs="Times New Roman"/>
          <w:sz w:val="24"/>
          <w:szCs w:val="24"/>
        </w:rPr>
      </w:pPr>
    </w:p>
    <w:p w:rsidR="004F61C7" w:rsidRPr="002F015E" w:rsidRDefault="004F61C7" w:rsidP="002F015E">
      <w:pPr>
        <w:pStyle w:val="ConsPlusNonformat"/>
        <w:ind w:right="-1"/>
        <w:rPr>
          <w:rFonts w:ascii="Times New Roman" w:hAnsi="Times New Roman" w:cs="Times New Roman"/>
          <w:sz w:val="24"/>
          <w:szCs w:val="24"/>
        </w:rPr>
      </w:pPr>
      <w:r w:rsidRPr="002F015E">
        <w:rPr>
          <w:rFonts w:ascii="Times New Roman" w:hAnsi="Times New Roman" w:cs="Times New Roman"/>
          <w:sz w:val="24"/>
          <w:szCs w:val="24"/>
        </w:rPr>
        <w:t>По правилам землепользования и застройки земельный участок расположен в зоне _____________________________________________________________________________</w:t>
      </w:r>
    </w:p>
    <w:p w:rsidR="004F61C7" w:rsidRPr="002F015E" w:rsidRDefault="004F61C7" w:rsidP="004F61C7">
      <w:pPr>
        <w:pStyle w:val="ConsPlusNonformat"/>
        <w:rPr>
          <w:rFonts w:ascii="Times New Roman" w:hAnsi="Times New Roman" w:cs="Times New Roman"/>
          <w:sz w:val="24"/>
          <w:szCs w:val="24"/>
        </w:rPr>
      </w:pPr>
      <w:r w:rsidRPr="002F015E">
        <w:rPr>
          <w:rFonts w:ascii="Times New Roman" w:hAnsi="Times New Roman" w:cs="Times New Roman"/>
          <w:sz w:val="24"/>
          <w:szCs w:val="24"/>
        </w:rPr>
        <w:t xml:space="preserve">_____________________________________________________________________________    </w:t>
      </w:r>
    </w:p>
    <w:p w:rsidR="004F61C7" w:rsidRPr="008F30B1" w:rsidRDefault="004F61C7" w:rsidP="004F61C7">
      <w:pPr>
        <w:pStyle w:val="ConsPlusNonformat"/>
        <w:jc w:val="center"/>
        <w:rPr>
          <w:rFonts w:ascii="Times New Roman" w:hAnsi="Times New Roman" w:cs="Times New Roman"/>
          <w:sz w:val="16"/>
          <w:szCs w:val="16"/>
        </w:rPr>
      </w:pPr>
      <w:r>
        <w:rPr>
          <w:rFonts w:ascii="Times New Roman" w:hAnsi="Times New Roman" w:cs="Times New Roman"/>
          <w:sz w:val="16"/>
          <w:szCs w:val="16"/>
        </w:rPr>
        <w:t>(</w:t>
      </w:r>
      <w:r w:rsidRPr="008F30B1">
        <w:rPr>
          <w:rFonts w:ascii="Times New Roman" w:hAnsi="Times New Roman" w:cs="Times New Roman"/>
          <w:sz w:val="16"/>
          <w:szCs w:val="16"/>
        </w:rPr>
        <w:t>указать наименование зоны застройки, утвержденной Правилами землепользования и застройки</w:t>
      </w:r>
      <w:r>
        <w:rPr>
          <w:rFonts w:ascii="Times New Roman" w:hAnsi="Times New Roman" w:cs="Times New Roman"/>
          <w:sz w:val="16"/>
          <w:szCs w:val="16"/>
        </w:rPr>
        <w:t>)</w:t>
      </w:r>
    </w:p>
    <w:p w:rsidR="004F61C7" w:rsidRPr="008F30B1" w:rsidRDefault="004F61C7" w:rsidP="004F61C7">
      <w:pPr>
        <w:pStyle w:val="ConsPlusNonformat"/>
        <w:jc w:val="both"/>
        <w:rPr>
          <w:rFonts w:ascii="Times New Roman" w:hAnsi="Times New Roman" w:cs="Times New Roman"/>
          <w:sz w:val="24"/>
          <w:szCs w:val="24"/>
        </w:rPr>
      </w:pPr>
    </w:p>
    <w:p w:rsidR="004F61C7" w:rsidRPr="004A19E4" w:rsidRDefault="004F61C7" w:rsidP="004F61C7">
      <w:pPr>
        <w:pStyle w:val="ConsPlusNonformat"/>
        <w:jc w:val="both"/>
        <w:rPr>
          <w:rFonts w:ascii="Times New Roman" w:hAnsi="Times New Roman" w:cs="Times New Roman"/>
          <w:sz w:val="24"/>
          <w:szCs w:val="24"/>
        </w:rPr>
      </w:pPr>
    </w:p>
    <w:p w:rsidR="004F61C7" w:rsidRPr="004A19E4" w:rsidRDefault="004F61C7" w:rsidP="004F61C7">
      <w:pPr>
        <w:pStyle w:val="ConsPlusNonformat"/>
        <w:jc w:val="both"/>
        <w:rPr>
          <w:rFonts w:ascii="Times New Roman" w:hAnsi="Times New Roman" w:cs="Times New Roman"/>
          <w:sz w:val="24"/>
          <w:szCs w:val="24"/>
        </w:rPr>
      </w:pPr>
      <w:r w:rsidRPr="004A19E4">
        <w:rPr>
          <w:rFonts w:ascii="Times New Roman" w:hAnsi="Times New Roman" w:cs="Times New Roman"/>
          <w:sz w:val="24"/>
          <w:szCs w:val="24"/>
        </w:rPr>
        <w:t>Указать перечень прилагаемых документов:</w:t>
      </w:r>
    </w:p>
    <w:p w:rsidR="004F61C7" w:rsidRPr="004A19E4" w:rsidRDefault="004F61C7" w:rsidP="004F61C7">
      <w:pPr>
        <w:pStyle w:val="ConsPlusNonformat"/>
        <w:jc w:val="both"/>
        <w:rPr>
          <w:rFonts w:ascii="Times New Roman" w:hAnsi="Times New Roman" w:cs="Times New Roman"/>
          <w:sz w:val="24"/>
          <w:szCs w:val="24"/>
        </w:rPr>
      </w:pPr>
      <w:r w:rsidRPr="004A19E4">
        <w:rPr>
          <w:rFonts w:ascii="Times New Roman" w:hAnsi="Times New Roman" w:cs="Times New Roman"/>
          <w:sz w:val="24"/>
          <w:szCs w:val="24"/>
        </w:rPr>
        <w:t>1__________________</w:t>
      </w:r>
    </w:p>
    <w:p w:rsidR="004F61C7" w:rsidRPr="004A19E4" w:rsidRDefault="004F61C7" w:rsidP="004F61C7">
      <w:pPr>
        <w:pStyle w:val="ConsPlusNonformat"/>
        <w:jc w:val="both"/>
        <w:rPr>
          <w:rFonts w:ascii="Times New Roman" w:hAnsi="Times New Roman" w:cs="Times New Roman"/>
          <w:sz w:val="24"/>
          <w:szCs w:val="24"/>
        </w:rPr>
      </w:pPr>
      <w:r w:rsidRPr="004A19E4">
        <w:rPr>
          <w:rFonts w:ascii="Times New Roman" w:hAnsi="Times New Roman" w:cs="Times New Roman"/>
          <w:sz w:val="24"/>
          <w:szCs w:val="24"/>
        </w:rPr>
        <w:t>2__________________</w:t>
      </w:r>
    </w:p>
    <w:p w:rsidR="004F61C7" w:rsidRPr="004A19E4" w:rsidRDefault="004F61C7" w:rsidP="004F61C7">
      <w:pPr>
        <w:pStyle w:val="ConsPlusNonformat"/>
        <w:jc w:val="both"/>
        <w:rPr>
          <w:rFonts w:ascii="Times New Roman" w:hAnsi="Times New Roman" w:cs="Times New Roman"/>
          <w:sz w:val="24"/>
          <w:szCs w:val="24"/>
        </w:rPr>
      </w:pPr>
      <w:r w:rsidRPr="004A19E4">
        <w:rPr>
          <w:rFonts w:ascii="Times New Roman" w:hAnsi="Times New Roman" w:cs="Times New Roman"/>
          <w:sz w:val="24"/>
          <w:szCs w:val="24"/>
        </w:rPr>
        <w:t>3__________________</w:t>
      </w:r>
    </w:p>
    <w:p w:rsidR="004F61C7" w:rsidRPr="004A19E4" w:rsidRDefault="004F61C7" w:rsidP="004F61C7">
      <w:pPr>
        <w:pStyle w:val="ConsPlusNonformat"/>
        <w:jc w:val="both"/>
        <w:rPr>
          <w:rFonts w:ascii="Times New Roman" w:hAnsi="Times New Roman" w:cs="Times New Roman"/>
          <w:sz w:val="24"/>
          <w:szCs w:val="24"/>
        </w:rPr>
      </w:pPr>
      <w:r w:rsidRPr="004A19E4">
        <w:rPr>
          <w:rFonts w:ascii="Times New Roman" w:hAnsi="Times New Roman" w:cs="Times New Roman"/>
          <w:sz w:val="24"/>
          <w:szCs w:val="24"/>
        </w:rPr>
        <w:t xml:space="preserve">… </w:t>
      </w:r>
    </w:p>
    <w:p w:rsidR="004F61C7" w:rsidRPr="004A19E4" w:rsidRDefault="004F61C7" w:rsidP="004F61C7">
      <w:pPr>
        <w:pStyle w:val="ConsPlusNonformat"/>
        <w:rPr>
          <w:rFonts w:ascii="Times New Roman" w:hAnsi="Times New Roman" w:cs="Times New Roman"/>
          <w:sz w:val="24"/>
          <w:szCs w:val="24"/>
        </w:rPr>
      </w:pPr>
      <w:r w:rsidRPr="004A19E4">
        <w:rPr>
          <w:rFonts w:ascii="Times New Roman" w:hAnsi="Times New Roman" w:cs="Times New Roman"/>
          <w:sz w:val="24"/>
          <w:szCs w:val="24"/>
        </w:rPr>
        <w:t>___________________                                                                               ___________________</w:t>
      </w:r>
    </w:p>
    <w:p w:rsidR="004F61C7" w:rsidRPr="002F015E" w:rsidRDefault="004F61C7" w:rsidP="004F61C7">
      <w:pPr>
        <w:pStyle w:val="ConsPlusNonformat"/>
        <w:rPr>
          <w:rFonts w:ascii="Times New Roman" w:hAnsi="Times New Roman" w:cs="Times New Roman"/>
          <w:sz w:val="16"/>
          <w:szCs w:val="16"/>
        </w:rPr>
      </w:pPr>
      <w:r w:rsidRPr="002F015E">
        <w:rPr>
          <w:rFonts w:ascii="Times New Roman" w:hAnsi="Times New Roman" w:cs="Times New Roman"/>
          <w:sz w:val="16"/>
          <w:szCs w:val="16"/>
        </w:rPr>
        <w:t xml:space="preserve">         (подпись)                                                                                                                                   </w:t>
      </w:r>
      <w:r w:rsidR="002F015E">
        <w:rPr>
          <w:rFonts w:ascii="Times New Roman" w:hAnsi="Times New Roman" w:cs="Times New Roman"/>
          <w:sz w:val="16"/>
          <w:szCs w:val="16"/>
        </w:rPr>
        <w:t xml:space="preserve">                                             </w:t>
      </w:r>
      <w:r w:rsidRPr="002F015E">
        <w:rPr>
          <w:rFonts w:ascii="Times New Roman" w:hAnsi="Times New Roman" w:cs="Times New Roman"/>
          <w:sz w:val="16"/>
          <w:szCs w:val="16"/>
        </w:rPr>
        <w:t>(дата)</w:t>
      </w:r>
    </w:p>
    <w:p w:rsidR="00E75E4B" w:rsidRDefault="00E75E4B" w:rsidP="00E75E4B">
      <w:pPr>
        <w:pStyle w:val="ConsPlusNonformat"/>
        <w:rPr>
          <w:rFonts w:ascii="Times New Roman" w:hAnsi="Times New Roman" w:cs="Times New Roman"/>
        </w:rPr>
      </w:pPr>
    </w:p>
    <w:p w:rsidR="004F61C7" w:rsidRPr="00E75E4B" w:rsidRDefault="004F61C7" w:rsidP="00E75E4B">
      <w:pPr>
        <w:pStyle w:val="ConsPlusNonformat"/>
        <w:numPr>
          <w:ins w:id="14" w:author="Бурлакова Н." w:date="2011-04-21T14:51:00Z"/>
        </w:numPr>
        <w:rPr>
          <w:rFonts w:ascii="Times New Roman" w:hAnsi="Times New Roman" w:cs="Times New Roman"/>
        </w:rPr>
      </w:pPr>
      <w:r w:rsidRPr="00E75E4B">
        <w:rPr>
          <w:rFonts w:ascii="Times New Roman" w:hAnsi="Times New Roman" w:cs="Times New Roman"/>
        </w:rPr>
        <w:t>М.П.</w:t>
      </w:r>
    </w:p>
    <w:p w:rsidR="004F61C7" w:rsidRDefault="004F61C7" w:rsidP="004F61C7">
      <w:pPr>
        <w:autoSpaceDE w:val="0"/>
        <w:autoSpaceDN w:val="0"/>
        <w:adjustRightInd w:val="0"/>
        <w:jc w:val="right"/>
        <w:outlineLvl w:val="1"/>
      </w:pPr>
    </w:p>
    <w:p w:rsidR="00DA7DD7" w:rsidRDefault="00DA7DD7" w:rsidP="00BC2735">
      <w:pPr>
        <w:autoSpaceDE w:val="0"/>
        <w:autoSpaceDN w:val="0"/>
        <w:adjustRightInd w:val="0"/>
        <w:outlineLvl w:val="1"/>
      </w:pPr>
    </w:p>
    <w:p w:rsidR="00BC2735" w:rsidRDefault="00BC2735" w:rsidP="00BC2735">
      <w:pPr>
        <w:autoSpaceDE w:val="0"/>
        <w:autoSpaceDN w:val="0"/>
        <w:adjustRightInd w:val="0"/>
        <w:outlineLvl w:val="1"/>
      </w:pPr>
    </w:p>
    <w:p w:rsidR="008E7565" w:rsidRPr="006810D7" w:rsidRDefault="008E7565" w:rsidP="006810D7">
      <w:pPr>
        <w:autoSpaceDE w:val="0"/>
        <w:autoSpaceDN w:val="0"/>
        <w:adjustRightInd w:val="0"/>
        <w:jc w:val="right"/>
        <w:outlineLvl w:val="1"/>
        <w:rPr>
          <w:sz w:val="20"/>
          <w:szCs w:val="20"/>
        </w:rPr>
      </w:pPr>
      <w:r w:rsidRPr="006810D7">
        <w:rPr>
          <w:sz w:val="20"/>
          <w:szCs w:val="20"/>
        </w:rPr>
        <w:t xml:space="preserve">Приложение № 2 </w:t>
      </w:r>
    </w:p>
    <w:p w:rsidR="006810D7" w:rsidRPr="006810D7" w:rsidRDefault="006810D7" w:rsidP="006810D7">
      <w:pPr>
        <w:ind w:left="4536" w:right="-1"/>
        <w:jc w:val="right"/>
        <w:rPr>
          <w:bCs/>
          <w:sz w:val="20"/>
          <w:szCs w:val="20"/>
        </w:rPr>
      </w:pPr>
      <w:r>
        <w:rPr>
          <w:bCs/>
          <w:sz w:val="20"/>
          <w:szCs w:val="20"/>
        </w:rPr>
        <w:t xml:space="preserve"> </w:t>
      </w:r>
      <w:r w:rsidR="008E7565" w:rsidRPr="006810D7">
        <w:rPr>
          <w:bCs/>
          <w:sz w:val="20"/>
          <w:szCs w:val="20"/>
        </w:rPr>
        <w:t>к Административному регламенту</w:t>
      </w:r>
    </w:p>
    <w:p w:rsidR="006810D7" w:rsidRDefault="006810D7" w:rsidP="006810D7">
      <w:pPr>
        <w:ind w:left="4536" w:right="141"/>
        <w:jc w:val="right"/>
      </w:pPr>
    </w:p>
    <w:p w:rsidR="00261E9D" w:rsidRDefault="00261E9D" w:rsidP="00261E9D">
      <w:pPr>
        <w:autoSpaceDE w:val="0"/>
        <w:autoSpaceDN w:val="0"/>
        <w:adjustRightInd w:val="0"/>
        <w:jc w:val="center"/>
        <w:outlineLvl w:val="1"/>
      </w:pPr>
      <w:r>
        <w:t>БЛОК-СХЕМА</w:t>
      </w:r>
    </w:p>
    <w:p w:rsidR="00261E9D" w:rsidRDefault="00261E9D" w:rsidP="00261E9D">
      <w:pPr>
        <w:autoSpaceDE w:val="0"/>
        <w:autoSpaceDN w:val="0"/>
        <w:adjustRightInd w:val="0"/>
        <w:jc w:val="center"/>
        <w:outlineLvl w:val="1"/>
      </w:pPr>
      <w:r>
        <w:t xml:space="preserve">К АДМИНИСТРАТИВНОМУ РЕГЛАМЕНТУ </w:t>
      </w:r>
      <w:r w:rsidR="00612C73">
        <w:t>ПРЕДОСТАВЛЕНИЯ</w:t>
      </w:r>
    </w:p>
    <w:p w:rsidR="00261E9D" w:rsidRDefault="00261E9D" w:rsidP="00261E9D">
      <w:pPr>
        <w:autoSpaceDE w:val="0"/>
        <w:autoSpaceDN w:val="0"/>
        <w:adjustRightInd w:val="0"/>
        <w:jc w:val="center"/>
        <w:outlineLvl w:val="1"/>
      </w:pPr>
      <w:r>
        <w:t>МУНИЦИПАЛЬНОЙ УСЛУГИ</w:t>
      </w:r>
    </w:p>
    <w:p w:rsidR="00B537CE" w:rsidRDefault="00912DF3" w:rsidP="00050ADC">
      <w:pPr>
        <w:pStyle w:val="ac"/>
        <w:ind w:firstLine="12"/>
        <w:rPr>
          <w:iCs/>
          <w:szCs w:val="28"/>
        </w:rPr>
      </w:pPr>
      <w:r w:rsidRPr="00612C73">
        <w:rPr>
          <w:szCs w:val="28"/>
        </w:rPr>
        <w:t>«</w:t>
      </w:r>
      <w:r w:rsidR="004C1224" w:rsidRPr="00612C73">
        <w:rPr>
          <w:iCs/>
          <w:szCs w:val="28"/>
        </w:rPr>
        <w:t>П</w:t>
      </w:r>
      <w:r w:rsidRPr="00612C73">
        <w:rPr>
          <w:iCs/>
          <w:szCs w:val="28"/>
        </w:rPr>
        <w:t>редоставлени</w:t>
      </w:r>
      <w:r w:rsidR="004C1224" w:rsidRPr="00612C73">
        <w:rPr>
          <w:iCs/>
          <w:szCs w:val="28"/>
        </w:rPr>
        <w:t>е</w:t>
      </w:r>
      <w:r w:rsidRPr="00612C73">
        <w:rPr>
          <w:iCs/>
          <w:szCs w:val="28"/>
        </w:rPr>
        <w:t xml:space="preserve"> разрешени</w:t>
      </w:r>
      <w:r w:rsidR="004C1224" w:rsidRPr="00612C73">
        <w:rPr>
          <w:iCs/>
          <w:szCs w:val="28"/>
        </w:rPr>
        <w:t>й</w:t>
      </w:r>
      <w:r w:rsidRPr="00612C73">
        <w:rPr>
          <w:iCs/>
          <w:szCs w:val="28"/>
        </w:rPr>
        <w:t xml:space="preserve"> на условно разрешенный </w:t>
      </w:r>
    </w:p>
    <w:p w:rsidR="00050ADC" w:rsidRPr="00612C73" w:rsidRDefault="00912DF3" w:rsidP="00050ADC">
      <w:pPr>
        <w:pStyle w:val="ac"/>
        <w:ind w:firstLine="12"/>
        <w:rPr>
          <w:szCs w:val="28"/>
        </w:rPr>
      </w:pPr>
      <w:r w:rsidRPr="00612C73">
        <w:rPr>
          <w:iCs/>
          <w:szCs w:val="28"/>
        </w:rPr>
        <w:t>вид использования земельного участка</w:t>
      </w:r>
      <w:r w:rsidR="00775F62" w:rsidRPr="00612C73">
        <w:rPr>
          <w:iCs/>
          <w:szCs w:val="28"/>
        </w:rPr>
        <w:t>»</w:t>
      </w:r>
      <w:r w:rsidRPr="00612C73">
        <w:rPr>
          <w:iCs/>
          <w:szCs w:val="28"/>
        </w:rPr>
        <w:t xml:space="preserve"> </w:t>
      </w:r>
    </w:p>
    <w:p w:rsidR="00612C73" w:rsidRPr="00BC6A5E" w:rsidRDefault="00612C73" w:rsidP="00612C73">
      <w:pPr>
        <w:pStyle w:val="ac"/>
        <w:tabs>
          <w:tab w:val="left" w:pos="7110"/>
        </w:tabs>
        <w:ind w:firstLine="540"/>
        <w:jc w:val="left"/>
        <w:rPr>
          <w:szCs w:val="28"/>
        </w:rPr>
      </w:pPr>
    </w:p>
    <w:p w:rsidR="00612C73" w:rsidRPr="00BC6A5E" w:rsidRDefault="00612C73" w:rsidP="00612C73">
      <w:pPr>
        <w:pStyle w:val="ac"/>
        <w:ind w:firstLine="540"/>
        <w:rPr>
          <w:szCs w:val="28"/>
        </w:rPr>
      </w:pPr>
    </w:p>
    <w:p w:rsidR="00612C73" w:rsidRPr="00BC6A5E" w:rsidRDefault="001608CC" w:rsidP="00612C73">
      <w:pPr>
        <w:pStyle w:val="ac"/>
        <w:ind w:firstLine="540"/>
        <w:rPr>
          <w:szCs w:val="28"/>
        </w:rPr>
      </w:pPr>
      <w:r>
        <w:rPr>
          <w:noProof/>
          <w:szCs w:val="28"/>
          <w:lang w:eastAsia="ru-RU"/>
        </w:rPr>
        <mc:AlternateContent>
          <mc:Choice Requires="wps">
            <w:drawing>
              <wp:anchor distT="0" distB="0" distL="114300" distR="114300" simplePos="0" relativeHeight="251645952" behindDoc="0" locked="0" layoutInCell="1" allowOverlap="1">
                <wp:simplePos x="0" y="0"/>
                <wp:positionH relativeFrom="column">
                  <wp:posOffset>1377950</wp:posOffset>
                </wp:positionH>
                <wp:positionV relativeFrom="paragraph">
                  <wp:posOffset>59690</wp:posOffset>
                </wp:positionV>
                <wp:extent cx="2597150" cy="499745"/>
                <wp:effectExtent l="0" t="0" r="0" b="0"/>
                <wp:wrapNone/>
                <wp:docPr id="23"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0" cy="499745"/>
                        </a:xfrm>
                        <a:prstGeom prst="rect">
                          <a:avLst/>
                        </a:prstGeom>
                        <a:solidFill>
                          <a:srgbClr val="FFFFFF"/>
                        </a:solidFill>
                        <a:ln w="9525">
                          <a:solidFill>
                            <a:srgbClr val="000000"/>
                          </a:solidFill>
                          <a:miter lim="800000"/>
                          <a:headEnd/>
                          <a:tailEnd/>
                        </a:ln>
                      </wps:spPr>
                      <wps:txbx>
                        <w:txbxContent>
                          <w:p w:rsidR="001D0460" w:rsidRPr="00B537CE" w:rsidRDefault="001D0460" w:rsidP="00B537CE">
                            <w:pPr>
                              <w:pStyle w:val="af2"/>
                              <w:jc w:val="center"/>
                              <w:rPr>
                                <w:sz w:val="22"/>
                                <w:szCs w:val="22"/>
                              </w:rPr>
                            </w:pPr>
                            <w:r w:rsidRPr="00B537CE">
                              <w:rPr>
                                <w:sz w:val="22"/>
                                <w:szCs w:val="22"/>
                              </w:rPr>
                              <w:t>Прием (получение) и регистрация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5" o:spid="_x0000_s1026" type="#_x0000_t202" style="position:absolute;left:0;text-align:left;margin-left:108.5pt;margin-top:4.7pt;width:204.5pt;height:39.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">
                <v:textbox>
                  <w:txbxContent>
                    <w:p w:rsidR="001D0460" w:rsidRPr="00B537CE" w:rsidRDefault="001D0460" w:rsidP="00B537CE">
                      <w:pPr>
                        <w:pStyle w:val="af2"/>
                        <w:jc w:val="center"/>
                        <w:rPr>
                          <w:sz w:val="22"/>
                          <w:szCs w:val="22"/>
                        </w:rPr>
                      </w:pPr>
                      <w:r w:rsidRPr="00B537CE">
                        <w:rPr>
                          <w:sz w:val="22"/>
                          <w:szCs w:val="22"/>
                        </w:rPr>
                        <w:t>Прием (получение) и регистрация заявления и документов</w:t>
                      </w:r>
                    </w:p>
                  </w:txbxContent>
                </v:textbox>
              </v:shape>
            </w:pict>
          </mc:Fallback>
        </mc:AlternateContent>
      </w:r>
    </w:p>
    <w:p w:rsidR="00612C73" w:rsidRPr="00BC6A5E" w:rsidRDefault="00612C73" w:rsidP="00612C73">
      <w:pPr>
        <w:pStyle w:val="ac"/>
        <w:ind w:firstLine="540"/>
        <w:rPr>
          <w:szCs w:val="28"/>
        </w:rPr>
      </w:pPr>
    </w:p>
    <w:p w:rsidR="00612C73" w:rsidRPr="00BC6A5E" w:rsidRDefault="001608CC" w:rsidP="00612C73">
      <w:pPr>
        <w:pStyle w:val="ac"/>
        <w:ind w:firstLine="540"/>
        <w:rPr>
          <w:szCs w:val="28"/>
        </w:rPr>
      </w:pPr>
      <w:r>
        <w:rPr>
          <w:noProof/>
          <w:szCs w:val="28"/>
          <w:lang w:eastAsia="ru-RU"/>
        </w:rPr>
        <mc:AlternateContent>
          <mc:Choice Requires="wps">
            <w:drawing>
              <wp:anchor distT="0" distB="0" distL="114299" distR="114299" simplePos="0" relativeHeight="251651072" behindDoc="0" locked="0" layoutInCell="1" allowOverlap="1">
                <wp:simplePos x="0" y="0"/>
                <wp:positionH relativeFrom="column">
                  <wp:posOffset>1739264</wp:posOffset>
                </wp:positionH>
                <wp:positionV relativeFrom="paragraph">
                  <wp:posOffset>146685</wp:posOffset>
                </wp:positionV>
                <wp:extent cx="0" cy="680720"/>
                <wp:effectExtent l="76200" t="0" r="76200" b="43180"/>
                <wp:wrapNone/>
                <wp:docPr id="22"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0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9BFCDE" id="_x0000_t32" coordsize="21600,21600" o:spt="32" o:oned="t" path="m,l21600,21600e" filled="f">
                <v:path arrowok="t" fillok="f" o:connecttype="none"/>
                <o:lock v:ext="edit" shapetype="t"/>
              </v:shapetype>
              <v:shape id="AutoShape 142" o:spid="_x0000_s1026" type="#_x0000_t32" style="position:absolute;margin-left:136.95pt;margin-top:11.55pt;width:0;height:53.6pt;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">
                <v:stroke endarrow="block"/>
              </v:shape>
            </w:pict>
          </mc:Fallback>
        </mc:AlternateContent>
      </w:r>
    </w:p>
    <w:p w:rsidR="00612C73" w:rsidRPr="00BC6A5E" w:rsidRDefault="001608CC" w:rsidP="00F2606C">
      <w:pPr>
        <w:pStyle w:val="ac"/>
        <w:tabs>
          <w:tab w:val="left" w:pos="3219"/>
          <w:tab w:val="center" w:pos="4947"/>
        </w:tabs>
        <w:ind w:firstLine="540"/>
        <w:jc w:val="left"/>
        <w:rPr>
          <w:szCs w:val="28"/>
        </w:rPr>
      </w:pPr>
      <w:r>
        <w:rPr>
          <w:noProof/>
          <w:sz w:val="22"/>
          <w:szCs w:val="22"/>
          <w:lang w:eastAsia="ru-RU"/>
        </w:rPr>
        <mc:AlternateContent>
          <mc:Choice Requires="wps">
            <w:drawing>
              <wp:anchor distT="0" distB="0" distL="114300" distR="114300" simplePos="0" relativeHeight="251646976" behindDoc="0" locked="0" layoutInCell="1" allowOverlap="1">
                <wp:simplePos x="0" y="0"/>
                <wp:positionH relativeFrom="column">
                  <wp:posOffset>3610610</wp:posOffset>
                </wp:positionH>
                <wp:positionV relativeFrom="paragraph">
                  <wp:posOffset>143510</wp:posOffset>
                </wp:positionV>
                <wp:extent cx="2019300" cy="763905"/>
                <wp:effectExtent l="0" t="0" r="0" b="0"/>
                <wp:wrapNone/>
                <wp:docPr id="21"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763905"/>
                        </a:xfrm>
                        <a:prstGeom prst="rect">
                          <a:avLst/>
                        </a:prstGeom>
                        <a:solidFill>
                          <a:srgbClr val="FFFFFF"/>
                        </a:solidFill>
                        <a:ln w="9525">
                          <a:solidFill>
                            <a:srgbClr val="000000"/>
                          </a:solidFill>
                          <a:miter lim="800000"/>
                          <a:headEnd/>
                          <a:tailEnd/>
                        </a:ln>
                      </wps:spPr>
                      <wps:txbx>
                        <w:txbxContent>
                          <w:p w:rsidR="001D0460" w:rsidRPr="00B537CE" w:rsidRDefault="001D0460" w:rsidP="00B537CE">
                            <w:pPr>
                              <w:jc w:val="center"/>
                              <w:rPr>
                                <w:sz w:val="22"/>
                                <w:szCs w:val="22"/>
                              </w:rPr>
                            </w:pPr>
                            <w:r w:rsidRPr="00B537CE">
                              <w:rPr>
                                <w:sz w:val="22"/>
                                <w:szCs w:val="22"/>
                              </w:rPr>
                              <w:t>Направление межведомственного запроса о предоставлении документов и 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27" type="#_x0000_t202" style="position:absolute;left:0;text-align:left;margin-left:284.3pt;margin-top:11.3pt;width:159pt;height:60.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">
                <v:textbox>
                  <w:txbxContent>
                    <w:p w:rsidR="001D0460" w:rsidRPr="00B537CE" w:rsidRDefault="001D0460" w:rsidP="00B537CE">
                      <w:pPr>
                        <w:jc w:val="center"/>
                        <w:rPr>
                          <w:sz w:val="22"/>
                          <w:szCs w:val="22"/>
                        </w:rPr>
                      </w:pPr>
                      <w:r w:rsidRPr="00B537CE">
                        <w:rPr>
                          <w:sz w:val="22"/>
                          <w:szCs w:val="22"/>
                        </w:rPr>
                        <w:t>Направление межведомственного запроса о предоставлении документов и информации</w:t>
                      </w:r>
                    </w:p>
                  </w:txbxContent>
                </v:textbox>
              </v:shape>
            </w:pict>
          </mc:Fallback>
        </mc:AlternateContent>
      </w:r>
      <w:r w:rsidR="00612C73" w:rsidRPr="00BC6A5E">
        <w:rPr>
          <w:szCs w:val="28"/>
        </w:rPr>
        <w:tab/>
        <w:t xml:space="preserve">       </w:t>
      </w:r>
      <w:r w:rsidR="00612C73" w:rsidRPr="00BC6A5E">
        <w:rPr>
          <w:szCs w:val="28"/>
        </w:rPr>
        <w:tab/>
      </w:r>
    </w:p>
    <w:p w:rsidR="00612C73" w:rsidRPr="00BC6A5E" w:rsidRDefault="00612C73" w:rsidP="00F2606C">
      <w:pPr>
        <w:pStyle w:val="ac"/>
        <w:ind w:firstLine="540"/>
        <w:rPr>
          <w:sz w:val="22"/>
          <w:szCs w:val="22"/>
        </w:rPr>
      </w:pPr>
      <w:r w:rsidRPr="00BC6A5E">
        <w:rPr>
          <w:szCs w:val="28"/>
        </w:rPr>
        <w:t xml:space="preserve">    </w:t>
      </w:r>
      <w:r w:rsidRPr="00BC6A5E">
        <w:rPr>
          <w:szCs w:val="28"/>
        </w:rPr>
        <w:tab/>
      </w:r>
      <w:r w:rsidRPr="00BC6A5E">
        <w:rPr>
          <w:sz w:val="22"/>
          <w:szCs w:val="22"/>
        </w:rPr>
        <w:t xml:space="preserve">              </w:t>
      </w:r>
    </w:p>
    <w:p w:rsidR="00612C73" w:rsidRPr="00BC6A5E" w:rsidRDefault="00612C73" w:rsidP="00612C73">
      <w:pPr>
        <w:pStyle w:val="ac"/>
        <w:tabs>
          <w:tab w:val="left" w:pos="3750"/>
          <w:tab w:val="center" w:pos="4947"/>
          <w:tab w:val="left" w:pos="6720"/>
        </w:tabs>
        <w:ind w:firstLine="540"/>
        <w:jc w:val="left"/>
        <w:rPr>
          <w:szCs w:val="28"/>
        </w:rPr>
      </w:pPr>
      <w:r w:rsidRPr="00BC6A5E">
        <w:rPr>
          <w:sz w:val="22"/>
          <w:szCs w:val="22"/>
        </w:rPr>
        <w:t xml:space="preserve">                                                                                                                  </w:t>
      </w:r>
    </w:p>
    <w:p w:rsidR="00612C73" w:rsidRPr="00BC6A5E" w:rsidRDefault="001608CC" w:rsidP="00612C73">
      <w:pPr>
        <w:pStyle w:val="ac"/>
        <w:tabs>
          <w:tab w:val="left" w:pos="1890"/>
          <w:tab w:val="left" w:pos="6975"/>
        </w:tabs>
        <w:ind w:firstLine="540"/>
        <w:jc w:val="left"/>
        <w:rPr>
          <w:sz w:val="22"/>
          <w:szCs w:val="22"/>
        </w:rPr>
      </w:pPr>
      <w:r>
        <w:rPr>
          <w:noProof/>
          <w:sz w:val="22"/>
          <w:szCs w:val="22"/>
          <w:lang w:eastAsia="ru-RU"/>
        </w:rPr>
        <mc:AlternateContent>
          <mc:Choice Requires="wps">
            <w:drawing>
              <wp:anchor distT="0" distB="0" distL="114300" distR="114300" simplePos="0" relativeHeight="251658240" behindDoc="0" locked="0" layoutInCell="1" allowOverlap="1">
                <wp:simplePos x="0" y="0"/>
                <wp:positionH relativeFrom="column">
                  <wp:posOffset>464185</wp:posOffset>
                </wp:positionH>
                <wp:positionV relativeFrom="paragraph">
                  <wp:posOffset>53340</wp:posOffset>
                </wp:positionV>
                <wp:extent cx="2298700" cy="619125"/>
                <wp:effectExtent l="0" t="0" r="6350" b="9525"/>
                <wp:wrapNone/>
                <wp:docPr id="2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0" cy="619125"/>
                        </a:xfrm>
                        <a:prstGeom prst="rect">
                          <a:avLst/>
                        </a:prstGeom>
                        <a:solidFill>
                          <a:srgbClr val="FFFFFF"/>
                        </a:solidFill>
                        <a:ln w="9525">
                          <a:solidFill>
                            <a:srgbClr val="000000"/>
                          </a:solidFill>
                          <a:miter lim="800000"/>
                          <a:headEnd/>
                          <a:tailEnd/>
                        </a:ln>
                      </wps:spPr>
                      <wps:txbx>
                        <w:txbxContent>
                          <w:p w:rsidR="001D0460" w:rsidRPr="00B537CE" w:rsidRDefault="001D0460" w:rsidP="00B537CE">
                            <w:pPr>
                              <w:pStyle w:val="af2"/>
                              <w:jc w:val="center"/>
                              <w:rPr>
                                <w:sz w:val="16"/>
                                <w:szCs w:val="16"/>
                              </w:rPr>
                            </w:pPr>
                          </w:p>
                          <w:p w:rsidR="001D0460" w:rsidRPr="00B537CE" w:rsidRDefault="001D0460" w:rsidP="00B537CE">
                            <w:pPr>
                              <w:pStyle w:val="af2"/>
                              <w:jc w:val="center"/>
                              <w:rPr>
                                <w:sz w:val="22"/>
                                <w:szCs w:val="22"/>
                              </w:rPr>
                            </w:pPr>
                            <w:r w:rsidRPr="00B537CE">
                              <w:rPr>
                                <w:sz w:val="22"/>
                                <w:szCs w:val="22"/>
                              </w:rPr>
                              <w:t>Рассмотрение документов Комиссией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28" type="#_x0000_t202" style="position:absolute;left:0;text-align:left;margin-left:36.55pt;margin-top:4.2pt;width:181pt;height: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">
                <v:textbox>
                  <w:txbxContent>
                    <w:p w:rsidR="001D0460" w:rsidRPr="00B537CE" w:rsidRDefault="001D0460" w:rsidP="00B537CE">
                      <w:pPr>
                        <w:pStyle w:val="af2"/>
                        <w:jc w:val="center"/>
                        <w:rPr>
                          <w:sz w:val="16"/>
                          <w:szCs w:val="16"/>
                        </w:rPr>
                      </w:pPr>
                    </w:p>
                    <w:p w:rsidR="001D0460" w:rsidRPr="00B537CE" w:rsidRDefault="001D0460" w:rsidP="00B537CE">
                      <w:pPr>
                        <w:pStyle w:val="af2"/>
                        <w:jc w:val="center"/>
                        <w:rPr>
                          <w:sz w:val="22"/>
                          <w:szCs w:val="22"/>
                        </w:rPr>
                      </w:pPr>
                      <w:r w:rsidRPr="00B537CE">
                        <w:rPr>
                          <w:sz w:val="22"/>
                          <w:szCs w:val="22"/>
                        </w:rPr>
                        <w:t>Рассмотрение документов Комиссией</w:t>
                      </w:r>
                    </w:p>
                  </w:txbxContent>
                </v:textbox>
              </v:shape>
            </w:pict>
          </mc:Fallback>
        </mc:AlternateContent>
      </w:r>
      <w:r>
        <w:rPr>
          <w:noProof/>
          <w:szCs w:val="28"/>
          <w:lang w:eastAsia="ru-RU"/>
        </w:rPr>
        <mc:AlternateContent>
          <mc:Choice Requires="wps">
            <w:drawing>
              <wp:anchor distT="4294967295" distB="4294967295" distL="114300" distR="114300" simplePos="0" relativeHeight="251669504" behindDoc="0" locked="0" layoutInCell="1" allowOverlap="1">
                <wp:simplePos x="0" y="0"/>
                <wp:positionH relativeFrom="column">
                  <wp:posOffset>2762885</wp:posOffset>
                </wp:positionH>
                <wp:positionV relativeFrom="paragraph">
                  <wp:posOffset>120649</wp:posOffset>
                </wp:positionV>
                <wp:extent cx="847725" cy="0"/>
                <wp:effectExtent l="0" t="76200" r="0" b="76200"/>
                <wp:wrapNone/>
                <wp:docPr id="19"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11E220" id="AutoShape 178" o:spid="_x0000_s1026" type="#_x0000_t32" style="position:absolute;margin-left:217.55pt;margin-top:9.5pt;width:66.7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">
                <v:stroke endarrow="block"/>
              </v:shape>
            </w:pict>
          </mc:Fallback>
        </mc:AlternateContent>
      </w:r>
      <w:r w:rsidR="00612C73" w:rsidRPr="00BC6A5E">
        <w:rPr>
          <w:szCs w:val="28"/>
        </w:rPr>
        <w:tab/>
      </w:r>
      <w:r w:rsidR="00612C73" w:rsidRPr="00BC6A5E">
        <w:rPr>
          <w:sz w:val="22"/>
          <w:szCs w:val="22"/>
        </w:rPr>
        <w:tab/>
      </w:r>
    </w:p>
    <w:p w:rsidR="00612C73" w:rsidRPr="00BC6A5E" w:rsidRDefault="001608CC" w:rsidP="00612C73">
      <w:pPr>
        <w:pStyle w:val="ac"/>
        <w:tabs>
          <w:tab w:val="left" w:pos="3870"/>
          <w:tab w:val="center" w:pos="4947"/>
        </w:tabs>
        <w:ind w:firstLine="540"/>
        <w:jc w:val="left"/>
        <w:rPr>
          <w:sz w:val="22"/>
          <w:szCs w:val="22"/>
        </w:rPr>
      </w:pPr>
      <w:r>
        <w:rPr>
          <w:noProof/>
          <w:szCs w:val="28"/>
          <w:lang w:eastAsia="ru-RU"/>
        </w:rPr>
        <mc:AlternateContent>
          <mc:Choice Requires="wps">
            <w:drawing>
              <wp:anchor distT="0" distB="0" distL="114300" distR="114300" simplePos="0" relativeHeight="251657216" behindDoc="0" locked="0" layoutInCell="1" allowOverlap="1">
                <wp:simplePos x="0" y="0"/>
                <wp:positionH relativeFrom="column">
                  <wp:posOffset>-523875</wp:posOffset>
                </wp:positionH>
                <wp:positionV relativeFrom="paragraph">
                  <wp:posOffset>130175</wp:posOffset>
                </wp:positionV>
                <wp:extent cx="10795" cy="4067175"/>
                <wp:effectExtent l="0" t="0" r="8255" b="9525"/>
                <wp:wrapNone/>
                <wp:docPr id="18"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795" cy="406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6FB66F" id="AutoShape 153" o:spid="_x0000_s1026" type="#_x0000_t32" style="position:absolute;margin-left:-41.25pt;margin-top:10.25pt;width:.85pt;height:320.25p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"/>
            </w:pict>
          </mc:Fallback>
        </mc:AlternateContent>
      </w:r>
      <w:r>
        <w:rPr>
          <w:noProof/>
          <w:szCs w:val="28"/>
          <w:lang w:eastAsia="ru-RU"/>
        </w:rPr>
        <mc:AlternateContent>
          <mc:Choice Requires="wps">
            <w:drawing>
              <wp:anchor distT="4294967295" distB="4294967295" distL="114300" distR="114300" simplePos="0" relativeHeight="251667456" behindDoc="0" locked="0" layoutInCell="1" allowOverlap="1">
                <wp:simplePos x="0" y="0"/>
                <wp:positionH relativeFrom="column">
                  <wp:posOffset>-523875</wp:posOffset>
                </wp:positionH>
                <wp:positionV relativeFrom="paragraph">
                  <wp:posOffset>130174</wp:posOffset>
                </wp:positionV>
                <wp:extent cx="988060" cy="0"/>
                <wp:effectExtent l="0" t="0" r="2540" b="0"/>
                <wp:wrapNone/>
                <wp:docPr id="17"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8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2BC2B6" id="AutoShape 174" o:spid="_x0000_s1026" type="#_x0000_t32" style="position:absolute;margin-left:-41.25pt;margin-top:10.25pt;width:77.8pt;height:0;flip:x;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"/>
            </w:pict>
          </mc:Fallback>
        </mc:AlternateContent>
      </w:r>
      <w:r w:rsidR="00612C73" w:rsidRPr="00BC6A5E">
        <w:rPr>
          <w:szCs w:val="28"/>
        </w:rPr>
        <w:tab/>
      </w:r>
      <w:r w:rsidR="00612C73" w:rsidRPr="00BC6A5E">
        <w:rPr>
          <w:sz w:val="22"/>
          <w:szCs w:val="22"/>
        </w:rPr>
        <w:tab/>
      </w:r>
    </w:p>
    <w:p w:rsidR="00612C73" w:rsidRPr="00BC6A5E" w:rsidRDefault="001608CC" w:rsidP="00612C73">
      <w:pPr>
        <w:pStyle w:val="ac"/>
        <w:tabs>
          <w:tab w:val="left" w:pos="6704"/>
          <w:tab w:val="right" w:pos="9355"/>
        </w:tabs>
        <w:ind w:firstLine="540"/>
        <w:jc w:val="right"/>
        <w:rPr>
          <w:sz w:val="22"/>
          <w:szCs w:val="22"/>
        </w:rPr>
      </w:pPr>
      <w:r>
        <w:rPr>
          <w:noProof/>
          <w:szCs w:val="28"/>
          <w:lang w:eastAsia="ru-RU"/>
        </w:rPr>
        <mc:AlternateContent>
          <mc:Choice Requires="wps">
            <w:drawing>
              <wp:anchor distT="0" distB="0" distL="114300" distR="114300" simplePos="0" relativeHeight="251649024" behindDoc="0" locked="0" layoutInCell="1" allowOverlap="1">
                <wp:simplePos x="0" y="0"/>
                <wp:positionH relativeFrom="column">
                  <wp:posOffset>3405505</wp:posOffset>
                </wp:positionH>
                <wp:positionV relativeFrom="paragraph">
                  <wp:posOffset>130810</wp:posOffset>
                </wp:positionV>
                <wp:extent cx="1952625" cy="650875"/>
                <wp:effectExtent l="0" t="0" r="9525" b="0"/>
                <wp:wrapNone/>
                <wp:docPr id="15"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650875"/>
                        </a:xfrm>
                        <a:prstGeom prst="rect">
                          <a:avLst/>
                        </a:prstGeom>
                        <a:solidFill>
                          <a:srgbClr val="FFFFFF"/>
                        </a:solidFill>
                        <a:ln w="9525">
                          <a:solidFill>
                            <a:srgbClr val="000000"/>
                          </a:solidFill>
                          <a:miter lim="800000"/>
                          <a:headEnd/>
                          <a:tailEnd/>
                        </a:ln>
                      </wps:spPr>
                      <wps:txbx>
                        <w:txbxContent>
                          <w:p w:rsidR="001D0460" w:rsidRPr="00B537CE" w:rsidRDefault="001D0460" w:rsidP="00B537CE">
                            <w:pPr>
                              <w:pStyle w:val="af2"/>
                              <w:jc w:val="center"/>
                              <w:rPr>
                                <w:sz w:val="22"/>
                                <w:szCs w:val="22"/>
                              </w:rPr>
                            </w:pPr>
                            <w:r w:rsidRPr="00B537CE">
                              <w:rPr>
                                <w:sz w:val="22"/>
                                <w:szCs w:val="22"/>
                              </w:rPr>
                              <w:t>Получение документов и информации на межведомственный запрос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029" type="#_x0000_t202" style="position:absolute;left:0;text-align:left;margin-left:268.15pt;margin-top:10.3pt;width:153.75pt;height:5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">
                <v:textbox>
                  <w:txbxContent>
                    <w:p w:rsidR="001D0460" w:rsidRPr="00B537CE" w:rsidRDefault="001D0460" w:rsidP="00B537CE">
                      <w:pPr>
                        <w:pStyle w:val="af2"/>
                        <w:jc w:val="center"/>
                        <w:rPr>
                          <w:sz w:val="22"/>
                          <w:szCs w:val="22"/>
                        </w:rPr>
                      </w:pPr>
                      <w:r w:rsidRPr="00B537CE">
                        <w:rPr>
                          <w:sz w:val="22"/>
                          <w:szCs w:val="22"/>
                        </w:rPr>
                        <w:t>Получение документов и информации на межведомственный запрос</w:t>
                      </w:r>
                    </w:p>
                  </w:txbxContent>
                </v:textbox>
              </v:shape>
            </w:pict>
          </mc:Fallback>
        </mc:AlternateContent>
      </w:r>
      <w:r w:rsidR="00612C73" w:rsidRPr="00BC6A5E">
        <w:rPr>
          <w:szCs w:val="28"/>
        </w:rPr>
        <w:tab/>
      </w:r>
      <w:r w:rsidR="00612C73" w:rsidRPr="00BC6A5E">
        <w:rPr>
          <w:szCs w:val="28"/>
        </w:rPr>
        <w:tab/>
      </w:r>
    </w:p>
    <w:p w:rsidR="00612C73" w:rsidRPr="00BC6A5E" w:rsidRDefault="001608CC" w:rsidP="00612C73">
      <w:pPr>
        <w:pStyle w:val="ac"/>
        <w:ind w:firstLine="540"/>
        <w:rPr>
          <w:szCs w:val="28"/>
        </w:rPr>
      </w:pPr>
      <w:r>
        <w:rPr>
          <w:noProof/>
          <w:szCs w:val="28"/>
          <w:lang w:eastAsia="ru-RU"/>
        </w:rPr>
        <mc:AlternateContent>
          <mc:Choice Requires="wps">
            <w:drawing>
              <wp:anchor distT="4294967295" distB="4294967295" distL="114300" distR="114300" simplePos="0" relativeHeight="251652096" behindDoc="0" locked="0" layoutInCell="1" allowOverlap="1">
                <wp:simplePos x="0" y="0"/>
                <wp:positionH relativeFrom="column">
                  <wp:posOffset>2762885</wp:posOffset>
                </wp:positionH>
                <wp:positionV relativeFrom="paragraph">
                  <wp:posOffset>111124</wp:posOffset>
                </wp:positionV>
                <wp:extent cx="642620" cy="0"/>
                <wp:effectExtent l="38100" t="76200" r="0" b="76200"/>
                <wp:wrapNone/>
                <wp:docPr id="16"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26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71810C" id="AutoShape 143" o:spid="_x0000_s1026" type="#_x0000_t32" style="position:absolute;margin-left:217.55pt;margin-top:8.75pt;width:50.6pt;height:0;flip:x;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2xOwIAAGkEAAAOAAAAZHJzL2Uyb0RvYy54bWysVMGO2jAQvVfqP1i+QxI2U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">
                <v:stroke endarrow="block"/>
              </v:shape>
            </w:pict>
          </mc:Fallback>
        </mc:AlternateContent>
      </w:r>
      <w:r>
        <w:rPr>
          <w:noProof/>
          <w:szCs w:val="28"/>
          <w:lang w:eastAsia="ru-RU"/>
        </w:rPr>
        <mc:AlternateContent>
          <mc:Choice Requires="wps">
            <w:drawing>
              <wp:anchor distT="0" distB="0" distL="114300" distR="114300" simplePos="0" relativeHeight="251653120" behindDoc="0" locked="0" layoutInCell="1" allowOverlap="1">
                <wp:simplePos x="0" y="0"/>
                <wp:positionH relativeFrom="column">
                  <wp:posOffset>1520825</wp:posOffset>
                </wp:positionH>
                <wp:positionV relativeFrom="paragraph">
                  <wp:posOffset>191135</wp:posOffset>
                </wp:positionV>
                <wp:extent cx="635" cy="307340"/>
                <wp:effectExtent l="76200" t="0" r="56515" b="35560"/>
                <wp:wrapNone/>
                <wp:docPr id="14"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07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339D21" id="AutoShape 145" o:spid="_x0000_s1026" type="#_x0000_t32" style="position:absolute;margin-left:119.75pt;margin-top:15.05pt;width:.05pt;height:24.2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">
                <v:stroke endarrow="block"/>
              </v:shape>
            </w:pict>
          </mc:Fallback>
        </mc:AlternateContent>
      </w:r>
      <w:r>
        <w:rPr>
          <w:noProof/>
          <w:szCs w:val="28"/>
          <w:lang w:eastAsia="ru-RU"/>
        </w:rPr>
        <mc:AlternateContent>
          <mc:Choice Requires="wps">
            <w:drawing>
              <wp:anchor distT="0" distB="0" distL="114300" distR="114300" simplePos="0" relativeHeight="251665408" behindDoc="0" locked="0" layoutInCell="1" allowOverlap="1">
                <wp:simplePos x="0" y="0"/>
                <wp:positionH relativeFrom="column">
                  <wp:posOffset>2396490</wp:posOffset>
                </wp:positionH>
                <wp:positionV relativeFrom="paragraph">
                  <wp:posOffset>191135</wp:posOffset>
                </wp:positionV>
                <wp:extent cx="635" cy="1350645"/>
                <wp:effectExtent l="0" t="0" r="18415" b="1905"/>
                <wp:wrapNone/>
                <wp:docPr id="13"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506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DF5497" id="AutoShape 172" o:spid="_x0000_s1026" type="#_x0000_t32" style="position:absolute;margin-left:188.7pt;margin-top:15.05pt;width:.05pt;height:106.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ci/IwIAAEA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"/>
            </w:pict>
          </mc:Fallback>
        </mc:AlternateContent>
      </w:r>
    </w:p>
    <w:p w:rsidR="00612C73" w:rsidRPr="00BC6A5E" w:rsidRDefault="001608CC" w:rsidP="00612C73">
      <w:pPr>
        <w:pStyle w:val="ac"/>
        <w:tabs>
          <w:tab w:val="right" w:pos="9355"/>
        </w:tabs>
        <w:jc w:val="left"/>
        <w:rPr>
          <w:szCs w:val="28"/>
        </w:rPr>
      </w:pPr>
      <w:r>
        <w:rPr>
          <w:noProof/>
          <w:szCs w:val="28"/>
          <w:lang w:eastAsia="ru-RU"/>
        </w:rPr>
        <mc:AlternateContent>
          <mc:Choice Requires="wps">
            <w:drawing>
              <wp:anchor distT="0" distB="0" distL="114300" distR="114300" simplePos="0" relativeHeight="251662336" behindDoc="0" locked="0" layoutInCell="1" allowOverlap="1">
                <wp:simplePos x="0" y="0"/>
                <wp:positionH relativeFrom="column">
                  <wp:posOffset>-149860</wp:posOffset>
                </wp:positionH>
                <wp:positionV relativeFrom="paragraph">
                  <wp:posOffset>142875</wp:posOffset>
                </wp:positionV>
                <wp:extent cx="2266315" cy="1127760"/>
                <wp:effectExtent l="0" t="0" r="635" b="0"/>
                <wp:wrapNone/>
                <wp:docPr id="12"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315" cy="1127760"/>
                        </a:xfrm>
                        <a:prstGeom prst="rect">
                          <a:avLst/>
                        </a:prstGeom>
                        <a:solidFill>
                          <a:srgbClr val="FFFFFF"/>
                        </a:solidFill>
                        <a:ln w="9525">
                          <a:solidFill>
                            <a:srgbClr val="000000"/>
                          </a:solidFill>
                          <a:miter lim="800000"/>
                          <a:headEnd/>
                          <a:tailEnd/>
                        </a:ln>
                      </wps:spPr>
                      <wps:txbx>
                        <w:txbxContent>
                          <w:p w:rsidR="001D0460" w:rsidRPr="00B537CE" w:rsidRDefault="001D0460" w:rsidP="00B537CE">
                            <w:pPr>
                              <w:jc w:val="center"/>
                              <w:rPr>
                                <w:sz w:val="22"/>
                                <w:szCs w:val="22"/>
                              </w:rPr>
                            </w:pPr>
                            <w:r w:rsidRPr="00B537CE">
                              <w:rPr>
                                <w:sz w:val="22"/>
                                <w:szCs w:val="22"/>
                              </w:rPr>
                              <w:t xml:space="preserve">Письмо главе муниципального образования </w:t>
                            </w:r>
                            <w:r>
                              <w:rPr>
                                <w:sz w:val="22"/>
                                <w:szCs w:val="22"/>
                              </w:rPr>
                              <w:t>город Липки Киреевского района</w:t>
                            </w:r>
                            <w:r w:rsidRPr="00B537CE">
                              <w:rPr>
                                <w:sz w:val="22"/>
                                <w:szCs w:val="22"/>
                              </w:rPr>
                              <w:t xml:space="preserve"> о необходимости проведения </w:t>
                            </w:r>
                            <w:r w:rsidR="000C6138" w:rsidRPr="000C6138">
                              <w:rPr>
                                <w:sz w:val="22"/>
                                <w:szCs w:val="22"/>
                              </w:rPr>
                              <w:t>общественных обсуждений или публичных слушаний</w:t>
                            </w:r>
                            <w:r w:rsidR="000C6138" w:rsidRPr="00B537CE">
                              <w:rPr>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o:spid="_x0000_s1030" type="#_x0000_t202" style="position:absolute;margin-left:-11.8pt;margin-top:11.25pt;width:178.45pt;height:8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">
                <v:textbox>
                  <w:txbxContent>
                    <w:p w:rsidR="001D0460" w:rsidRPr="00B537CE" w:rsidRDefault="001D0460" w:rsidP="00B537CE">
                      <w:pPr>
                        <w:jc w:val="center"/>
                        <w:rPr>
                          <w:sz w:val="22"/>
                          <w:szCs w:val="22"/>
                        </w:rPr>
                      </w:pPr>
                      <w:r w:rsidRPr="00B537CE">
                        <w:rPr>
                          <w:sz w:val="22"/>
                          <w:szCs w:val="22"/>
                        </w:rPr>
                        <w:t xml:space="preserve">Письмо главе муниципального образования </w:t>
                      </w:r>
                      <w:r>
                        <w:rPr>
                          <w:sz w:val="22"/>
                          <w:szCs w:val="22"/>
                        </w:rPr>
                        <w:t>город Липки Киреевского района</w:t>
                      </w:r>
                      <w:r w:rsidRPr="00B537CE">
                        <w:rPr>
                          <w:sz w:val="22"/>
                          <w:szCs w:val="22"/>
                        </w:rPr>
                        <w:t xml:space="preserve"> о необходимости проведения </w:t>
                      </w:r>
                      <w:r w:rsidR="000C6138" w:rsidRPr="000C6138">
                        <w:rPr>
                          <w:sz w:val="22"/>
                          <w:szCs w:val="22"/>
                        </w:rPr>
                        <w:t>общественных обсуждений или публичных слушаний</w:t>
                      </w:r>
                      <w:r w:rsidR="000C6138" w:rsidRPr="00B537CE">
                        <w:rPr>
                          <w:sz w:val="22"/>
                          <w:szCs w:val="22"/>
                        </w:rPr>
                        <w:t xml:space="preserve"> </w:t>
                      </w:r>
                    </w:p>
                  </w:txbxContent>
                </v:textbox>
              </v:shape>
            </w:pict>
          </mc:Fallback>
        </mc:AlternateContent>
      </w:r>
      <w:r w:rsidR="00612C73" w:rsidRPr="00BC6A5E">
        <w:rPr>
          <w:sz w:val="22"/>
          <w:szCs w:val="22"/>
        </w:rPr>
        <w:t xml:space="preserve">                                    </w:t>
      </w:r>
      <w:r w:rsidR="00612C73" w:rsidRPr="00BC6A5E">
        <w:rPr>
          <w:sz w:val="22"/>
          <w:szCs w:val="22"/>
        </w:rPr>
        <w:tab/>
        <w:t xml:space="preserve">                 </w:t>
      </w:r>
    </w:p>
    <w:p w:rsidR="00612C73" w:rsidRPr="00BC6A5E" w:rsidRDefault="00612C73" w:rsidP="00612C73">
      <w:pPr>
        <w:pStyle w:val="ac"/>
        <w:tabs>
          <w:tab w:val="left" w:pos="1935"/>
          <w:tab w:val="left" w:pos="3765"/>
          <w:tab w:val="left" w:pos="4308"/>
        </w:tabs>
        <w:ind w:firstLine="540"/>
        <w:jc w:val="left"/>
        <w:rPr>
          <w:sz w:val="22"/>
          <w:szCs w:val="22"/>
        </w:rPr>
      </w:pPr>
      <w:r w:rsidRPr="00BC6A5E">
        <w:rPr>
          <w:szCs w:val="28"/>
        </w:rPr>
        <w:tab/>
      </w:r>
      <w:r w:rsidRPr="00BC6A5E">
        <w:rPr>
          <w:sz w:val="22"/>
          <w:szCs w:val="22"/>
        </w:rPr>
        <w:tab/>
        <w:t xml:space="preserve">         </w:t>
      </w:r>
      <w:r w:rsidRPr="00BC6A5E">
        <w:rPr>
          <w:sz w:val="22"/>
          <w:szCs w:val="22"/>
        </w:rPr>
        <w:tab/>
        <w:t xml:space="preserve"> </w:t>
      </w:r>
    </w:p>
    <w:p w:rsidR="00612C73" w:rsidRPr="00BC6A5E" w:rsidRDefault="00612C73" w:rsidP="00612C73">
      <w:pPr>
        <w:pStyle w:val="ac"/>
        <w:tabs>
          <w:tab w:val="left" w:pos="2085"/>
          <w:tab w:val="left" w:pos="2805"/>
          <w:tab w:val="left" w:pos="4381"/>
          <w:tab w:val="center" w:pos="4947"/>
          <w:tab w:val="right" w:pos="9355"/>
        </w:tabs>
        <w:ind w:firstLine="540"/>
        <w:jc w:val="left"/>
        <w:rPr>
          <w:sz w:val="22"/>
          <w:szCs w:val="22"/>
        </w:rPr>
      </w:pPr>
      <w:r w:rsidRPr="00BC6A5E">
        <w:rPr>
          <w:szCs w:val="28"/>
        </w:rPr>
        <w:tab/>
      </w:r>
      <w:r w:rsidRPr="00BC6A5E">
        <w:rPr>
          <w:sz w:val="22"/>
          <w:szCs w:val="22"/>
        </w:rPr>
        <w:tab/>
      </w:r>
      <w:r>
        <w:rPr>
          <w:sz w:val="22"/>
          <w:szCs w:val="22"/>
        </w:rPr>
        <w:tab/>
      </w:r>
      <w:r w:rsidRPr="00BC6A5E">
        <w:rPr>
          <w:sz w:val="22"/>
          <w:szCs w:val="22"/>
        </w:rPr>
        <w:tab/>
      </w:r>
      <w:r w:rsidRPr="00BC6A5E">
        <w:rPr>
          <w:sz w:val="22"/>
          <w:szCs w:val="22"/>
        </w:rPr>
        <w:tab/>
      </w:r>
    </w:p>
    <w:p w:rsidR="00612C73" w:rsidRPr="00DA7DD7" w:rsidRDefault="001608CC" w:rsidP="00DA7DD7">
      <w:pPr>
        <w:pStyle w:val="ac"/>
        <w:tabs>
          <w:tab w:val="left" w:pos="3830"/>
        </w:tabs>
        <w:ind w:firstLine="540"/>
        <w:jc w:val="left"/>
        <w:rPr>
          <w:sz w:val="22"/>
          <w:szCs w:val="22"/>
        </w:rPr>
      </w:pPr>
      <w:r>
        <w:rPr>
          <w:noProof/>
          <w:szCs w:val="28"/>
          <w:lang w:eastAsia="ru-RU"/>
        </w:rPr>
        <mc:AlternateContent>
          <mc:Choice Requires="wps">
            <w:drawing>
              <wp:anchor distT="0" distB="0" distL="114300" distR="114300" simplePos="0" relativeHeight="251664384" behindDoc="0" locked="0" layoutInCell="1" allowOverlap="1">
                <wp:simplePos x="0" y="0"/>
                <wp:positionH relativeFrom="column">
                  <wp:posOffset>3124200</wp:posOffset>
                </wp:positionH>
                <wp:positionV relativeFrom="paragraph">
                  <wp:posOffset>126365</wp:posOffset>
                </wp:positionV>
                <wp:extent cx="2505710" cy="979170"/>
                <wp:effectExtent l="0" t="0" r="8890" b="0"/>
                <wp:wrapNone/>
                <wp:docPr id="1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710" cy="979170"/>
                        </a:xfrm>
                        <a:prstGeom prst="rect">
                          <a:avLst/>
                        </a:prstGeom>
                        <a:solidFill>
                          <a:srgbClr val="FFFFFF"/>
                        </a:solidFill>
                        <a:ln w="9525">
                          <a:solidFill>
                            <a:srgbClr val="000000"/>
                          </a:solidFill>
                          <a:miter lim="800000"/>
                          <a:headEnd/>
                          <a:tailEnd/>
                        </a:ln>
                      </wps:spPr>
                      <wps:txbx>
                        <w:txbxContent>
                          <w:p w:rsidR="001D0460" w:rsidRPr="00BC2735" w:rsidRDefault="001D0460" w:rsidP="00B537CE">
                            <w:pPr>
                              <w:jc w:val="center"/>
                              <w:rPr>
                                <w:sz w:val="22"/>
                                <w:szCs w:val="22"/>
                              </w:rPr>
                            </w:pPr>
                            <w:r w:rsidRPr="00B537CE">
                              <w:rPr>
                                <w:sz w:val="22"/>
                                <w:szCs w:val="22"/>
                              </w:rPr>
                              <w:t>Направление сообщения заинтересованным лицам о проведении</w:t>
                            </w:r>
                            <w:r w:rsidR="00BC2735" w:rsidRPr="00BC2735">
                              <w:rPr>
                                <w:sz w:val="26"/>
                                <w:szCs w:val="26"/>
                              </w:rPr>
                              <w:t xml:space="preserve"> </w:t>
                            </w:r>
                            <w:r w:rsidR="00BC2735" w:rsidRPr="00BC2735">
                              <w:rPr>
                                <w:sz w:val="22"/>
                                <w:szCs w:val="22"/>
                              </w:rPr>
                              <w:t>общественных обсуждений или публичных слушаний</w:t>
                            </w:r>
                            <w:r w:rsidRPr="00BC2735">
                              <w:rPr>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 o:spid="_x0000_s1031" type="#_x0000_t202" style="position:absolute;left:0;text-align:left;margin-left:246pt;margin-top:9.95pt;width:197.3pt;height:7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">
                <v:textbox>
                  <w:txbxContent>
                    <w:p w:rsidR="001D0460" w:rsidRPr="00BC2735" w:rsidRDefault="001D0460" w:rsidP="00B537CE">
                      <w:pPr>
                        <w:jc w:val="center"/>
                        <w:rPr>
                          <w:sz w:val="22"/>
                          <w:szCs w:val="22"/>
                        </w:rPr>
                      </w:pPr>
                      <w:r w:rsidRPr="00B537CE">
                        <w:rPr>
                          <w:sz w:val="22"/>
                          <w:szCs w:val="22"/>
                        </w:rPr>
                        <w:t>Направление сообщения заинтересованным лицам о проведении</w:t>
                      </w:r>
                      <w:r w:rsidR="00BC2735" w:rsidRPr="00BC2735">
                        <w:rPr>
                          <w:sz w:val="26"/>
                          <w:szCs w:val="26"/>
                        </w:rPr>
                        <w:t xml:space="preserve"> </w:t>
                      </w:r>
                      <w:r w:rsidR="00BC2735" w:rsidRPr="00BC2735">
                        <w:rPr>
                          <w:sz w:val="22"/>
                          <w:szCs w:val="22"/>
                        </w:rPr>
                        <w:t>общественных обсуждений или публичных слушаний</w:t>
                      </w:r>
                      <w:r w:rsidRPr="00BC2735">
                        <w:rPr>
                          <w:sz w:val="22"/>
                          <w:szCs w:val="22"/>
                        </w:rPr>
                        <w:t xml:space="preserve"> </w:t>
                      </w:r>
                    </w:p>
                  </w:txbxContent>
                </v:textbox>
              </v:shape>
            </w:pict>
          </mc:Fallback>
        </mc:AlternateContent>
      </w:r>
      <w:r w:rsidR="00DA7DD7">
        <w:rPr>
          <w:szCs w:val="28"/>
        </w:rPr>
        <w:tab/>
      </w:r>
    </w:p>
    <w:p w:rsidR="00612C73" w:rsidRDefault="00612C73" w:rsidP="00612C73">
      <w:pPr>
        <w:pStyle w:val="ac"/>
        <w:tabs>
          <w:tab w:val="center" w:pos="4947"/>
          <w:tab w:val="right" w:pos="9355"/>
        </w:tabs>
        <w:ind w:firstLine="540"/>
        <w:jc w:val="left"/>
        <w:rPr>
          <w:szCs w:val="28"/>
        </w:rPr>
      </w:pPr>
    </w:p>
    <w:p w:rsidR="00612C73" w:rsidRDefault="00612C73" w:rsidP="00612C73">
      <w:pPr>
        <w:pStyle w:val="ac"/>
        <w:tabs>
          <w:tab w:val="center" w:pos="4947"/>
          <w:tab w:val="right" w:pos="9355"/>
        </w:tabs>
        <w:ind w:firstLine="540"/>
        <w:jc w:val="left"/>
        <w:rPr>
          <w:szCs w:val="28"/>
        </w:rPr>
      </w:pPr>
    </w:p>
    <w:p w:rsidR="00612C73" w:rsidRDefault="001608CC" w:rsidP="00344D66">
      <w:pPr>
        <w:pStyle w:val="ac"/>
        <w:tabs>
          <w:tab w:val="center" w:pos="4947"/>
        </w:tabs>
        <w:ind w:firstLine="540"/>
        <w:jc w:val="left"/>
        <w:rPr>
          <w:szCs w:val="28"/>
        </w:rPr>
      </w:pPr>
      <w:r>
        <w:rPr>
          <w:noProof/>
          <w:szCs w:val="28"/>
          <w:lang w:eastAsia="ru-RU"/>
        </w:rPr>
        <mc:AlternateContent>
          <mc:Choice Requires="wps">
            <w:drawing>
              <wp:anchor distT="0" distB="0" distL="114300" distR="114300" simplePos="0" relativeHeight="251663360" behindDoc="0" locked="0" layoutInCell="1" allowOverlap="1">
                <wp:simplePos x="0" y="0"/>
                <wp:positionH relativeFrom="column">
                  <wp:posOffset>1520825</wp:posOffset>
                </wp:positionH>
                <wp:positionV relativeFrom="paragraph">
                  <wp:posOffset>118745</wp:posOffset>
                </wp:positionV>
                <wp:extent cx="635" cy="347345"/>
                <wp:effectExtent l="76200" t="0" r="56515" b="33655"/>
                <wp:wrapNone/>
                <wp:docPr id="10"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47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BD2614" id="AutoShape 168" o:spid="_x0000_s1026" type="#_x0000_t32" style="position:absolute;margin-left:119.75pt;margin-top:9.35pt;width:.05pt;height:27.3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">
                <v:stroke endarrow="block"/>
              </v:shape>
            </w:pict>
          </mc:Fallback>
        </mc:AlternateContent>
      </w:r>
      <w:r w:rsidR="00344D66">
        <w:rPr>
          <w:szCs w:val="28"/>
        </w:rPr>
        <w:tab/>
      </w:r>
    </w:p>
    <w:p w:rsidR="00612C73" w:rsidRPr="00BC6A5E" w:rsidRDefault="001608CC" w:rsidP="00612C73">
      <w:pPr>
        <w:pStyle w:val="ac"/>
        <w:tabs>
          <w:tab w:val="center" w:pos="4947"/>
          <w:tab w:val="right" w:pos="9355"/>
        </w:tabs>
        <w:ind w:firstLine="540"/>
        <w:jc w:val="left"/>
        <w:rPr>
          <w:szCs w:val="28"/>
        </w:rPr>
      </w:pPr>
      <w:r>
        <w:rPr>
          <w:noProof/>
          <w:szCs w:val="28"/>
          <w:lang w:eastAsia="ru-RU"/>
        </w:rPr>
        <mc:AlternateContent>
          <mc:Choice Requires="wps">
            <w:drawing>
              <wp:anchor distT="0" distB="0" distL="114300" distR="114300" simplePos="0" relativeHeight="251661312" behindDoc="0" locked="0" layoutInCell="1" allowOverlap="1">
                <wp:simplePos x="0" y="0"/>
                <wp:positionH relativeFrom="column">
                  <wp:posOffset>-367030</wp:posOffset>
                </wp:positionH>
                <wp:positionV relativeFrom="paragraph">
                  <wp:posOffset>80010</wp:posOffset>
                </wp:positionV>
                <wp:extent cx="2962910" cy="1332230"/>
                <wp:effectExtent l="19050" t="19050" r="27940" b="20320"/>
                <wp:wrapNone/>
                <wp:docPr id="8"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910" cy="1332230"/>
                        </a:xfrm>
                        <a:prstGeom prst="diamond">
                          <a:avLst/>
                        </a:prstGeom>
                        <a:solidFill>
                          <a:srgbClr val="FFFFFF"/>
                        </a:solidFill>
                        <a:ln w="9525">
                          <a:solidFill>
                            <a:srgbClr val="000000"/>
                          </a:solidFill>
                          <a:miter lim="800000"/>
                          <a:headEnd/>
                          <a:tailEnd/>
                        </a:ln>
                      </wps:spPr>
                      <wps:txbx>
                        <w:txbxContent>
                          <w:p w:rsidR="001D0460" w:rsidRPr="00B537CE" w:rsidRDefault="001D0460" w:rsidP="00612C73">
                            <w:pPr>
                              <w:pStyle w:val="af2"/>
                              <w:jc w:val="center"/>
                              <w:rPr>
                                <w:sz w:val="22"/>
                                <w:szCs w:val="22"/>
                              </w:rPr>
                            </w:pPr>
                            <w:r w:rsidRPr="00B537CE">
                              <w:rPr>
                                <w:sz w:val="22"/>
                                <w:szCs w:val="22"/>
                              </w:rPr>
                              <w:t xml:space="preserve">Проведение </w:t>
                            </w:r>
                            <w:r w:rsidR="000C6138" w:rsidRPr="00BC2735">
                              <w:rPr>
                                <w:sz w:val="22"/>
                                <w:szCs w:val="22"/>
                              </w:rPr>
                              <w:t>общественных обсуждений или публичных слушаний</w:t>
                            </w:r>
                            <w:r w:rsidR="000C6138" w:rsidRPr="00B537CE">
                              <w:rPr>
                                <w:sz w:val="22"/>
                                <w:szCs w:val="22"/>
                              </w:rPr>
                              <w:t xml:space="preserve"> </w:t>
                            </w:r>
                          </w:p>
                          <w:p w:rsidR="001D0460" w:rsidRDefault="001D0460" w:rsidP="00612C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166" o:spid="_x0000_s1032" type="#_x0000_t4" style="position:absolute;left:0;text-align:left;margin-left:-28.9pt;margin-top:6.3pt;width:233.3pt;height:10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">
                <v:textbox>
                  <w:txbxContent>
                    <w:p w:rsidR="001D0460" w:rsidRPr="00B537CE" w:rsidRDefault="001D0460" w:rsidP="00612C73">
                      <w:pPr>
                        <w:pStyle w:val="af2"/>
                        <w:jc w:val="center"/>
                        <w:rPr>
                          <w:sz w:val="22"/>
                          <w:szCs w:val="22"/>
                        </w:rPr>
                      </w:pPr>
                      <w:r w:rsidRPr="00B537CE">
                        <w:rPr>
                          <w:sz w:val="22"/>
                          <w:szCs w:val="22"/>
                        </w:rPr>
                        <w:t xml:space="preserve">Проведение </w:t>
                      </w:r>
                      <w:r w:rsidR="000C6138" w:rsidRPr="00BC2735">
                        <w:rPr>
                          <w:sz w:val="22"/>
                          <w:szCs w:val="22"/>
                        </w:rPr>
                        <w:t>общественных обсуждений или публичных слушаний</w:t>
                      </w:r>
                      <w:r w:rsidR="000C6138" w:rsidRPr="00B537CE">
                        <w:rPr>
                          <w:sz w:val="22"/>
                          <w:szCs w:val="22"/>
                        </w:rPr>
                        <w:t xml:space="preserve"> </w:t>
                      </w:r>
                    </w:p>
                    <w:p w:rsidR="001D0460" w:rsidRDefault="001D0460" w:rsidP="00612C73"/>
                  </w:txbxContent>
                </v:textbox>
              </v:shape>
            </w:pict>
          </mc:Fallback>
        </mc:AlternateContent>
      </w:r>
      <w:r>
        <w:rPr>
          <w:noProof/>
          <w:szCs w:val="28"/>
          <w:lang w:eastAsia="ru-RU"/>
        </w:rPr>
        <mc:AlternateContent>
          <mc:Choice Requires="wps">
            <w:drawing>
              <wp:anchor distT="4294967295" distB="4294967295" distL="114300" distR="114300" simplePos="0" relativeHeight="251666432" behindDoc="0" locked="0" layoutInCell="1" allowOverlap="1">
                <wp:simplePos x="0" y="0"/>
                <wp:positionH relativeFrom="column">
                  <wp:posOffset>2396490</wp:posOffset>
                </wp:positionH>
                <wp:positionV relativeFrom="paragraph">
                  <wp:posOffset>37464</wp:posOffset>
                </wp:positionV>
                <wp:extent cx="727710" cy="0"/>
                <wp:effectExtent l="0" t="76200" r="0" b="76200"/>
                <wp:wrapNone/>
                <wp:docPr id="9"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7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B5B35E" id="AutoShape 173" o:spid="_x0000_s1026" type="#_x0000_t32" style="position:absolute;margin-left:188.7pt;margin-top:2.95pt;width:57.3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">
                <v:stroke endarrow="block"/>
              </v:shape>
            </w:pict>
          </mc:Fallback>
        </mc:AlternateContent>
      </w:r>
      <w:r w:rsidR="00612C73" w:rsidRPr="00BC6A5E">
        <w:rPr>
          <w:szCs w:val="28"/>
        </w:rPr>
        <w:tab/>
      </w:r>
      <w:r w:rsidR="00612C73" w:rsidRPr="00BC6A5E">
        <w:rPr>
          <w:szCs w:val="28"/>
        </w:rPr>
        <w:tab/>
      </w:r>
    </w:p>
    <w:p w:rsidR="00612C73" w:rsidRPr="00BC6A5E" w:rsidRDefault="00612C73" w:rsidP="00612C73">
      <w:pPr>
        <w:pStyle w:val="ac"/>
        <w:tabs>
          <w:tab w:val="left" w:pos="4620"/>
          <w:tab w:val="center" w:pos="4947"/>
        </w:tabs>
        <w:ind w:firstLine="540"/>
        <w:jc w:val="left"/>
        <w:rPr>
          <w:szCs w:val="28"/>
        </w:rPr>
      </w:pPr>
    </w:p>
    <w:p w:rsidR="00612C73" w:rsidRPr="00BC6A5E" w:rsidRDefault="00612C73" w:rsidP="00612C73">
      <w:pPr>
        <w:pStyle w:val="ac"/>
        <w:tabs>
          <w:tab w:val="left" w:pos="4620"/>
          <w:tab w:val="center" w:pos="4947"/>
        </w:tabs>
        <w:ind w:firstLine="540"/>
        <w:jc w:val="left"/>
        <w:rPr>
          <w:sz w:val="22"/>
          <w:szCs w:val="22"/>
        </w:rPr>
      </w:pPr>
      <w:r w:rsidRPr="00BC6A5E">
        <w:rPr>
          <w:szCs w:val="28"/>
        </w:rPr>
        <w:t xml:space="preserve">                                                               </w:t>
      </w:r>
    </w:p>
    <w:p w:rsidR="00612C73" w:rsidRPr="00BC6A5E" w:rsidRDefault="00612C73" w:rsidP="00612C73">
      <w:pPr>
        <w:pStyle w:val="ac"/>
        <w:tabs>
          <w:tab w:val="left" w:pos="5490"/>
        </w:tabs>
        <w:ind w:firstLine="540"/>
        <w:jc w:val="left"/>
        <w:rPr>
          <w:szCs w:val="28"/>
        </w:rPr>
      </w:pPr>
      <w:r w:rsidRPr="00BC6A5E">
        <w:rPr>
          <w:szCs w:val="28"/>
        </w:rPr>
        <w:tab/>
      </w:r>
    </w:p>
    <w:p w:rsidR="00DA7DD7" w:rsidRDefault="00DA7DD7" w:rsidP="00612C73">
      <w:pPr>
        <w:pStyle w:val="ac"/>
        <w:tabs>
          <w:tab w:val="left" w:pos="4620"/>
          <w:tab w:val="center" w:pos="4947"/>
        </w:tabs>
        <w:ind w:firstLine="540"/>
        <w:jc w:val="left"/>
        <w:rPr>
          <w:szCs w:val="28"/>
        </w:rPr>
      </w:pPr>
    </w:p>
    <w:p w:rsidR="00612C73" w:rsidRPr="00BC6A5E" w:rsidRDefault="001608CC" w:rsidP="00612C73">
      <w:pPr>
        <w:pStyle w:val="ac"/>
        <w:tabs>
          <w:tab w:val="left" w:pos="4620"/>
          <w:tab w:val="center" w:pos="4947"/>
        </w:tabs>
        <w:ind w:firstLine="540"/>
        <w:jc w:val="left"/>
        <w:rPr>
          <w:szCs w:val="28"/>
        </w:rPr>
      </w:pPr>
      <w:r>
        <w:rPr>
          <w:noProof/>
          <w:szCs w:val="28"/>
          <w:lang w:eastAsia="ru-RU"/>
        </w:rPr>
        <mc:AlternateContent>
          <mc:Choice Requires="wps">
            <w:drawing>
              <wp:anchor distT="0" distB="0" distL="114300" distR="114300" simplePos="0" relativeHeight="251654144" behindDoc="0" locked="0" layoutInCell="1" allowOverlap="1">
                <wp:simplePos x="0" y="0"/>
                <wp:positionH relativeFrom="column">
                  <wp:posOffset>1520190</wp:posOffset>
                </wp:positionH>
                <wp:positionV relativeFrom="paragraph">
                  <wp:posOffset>100965</wp:posOffset>
                </wp:positionV>
                <wp:extent cx="635" cy="332740"/>
                <wp:effectExtent l="76200" t="0" r="56515" b="29210"/>
                <wp:wrapNone/>
                <wp:docPr id="7"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2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BC2CCE" id="AutoShape 148" o:spid="_x0000_s1026" type="#_x0000_t32" style="position:absolute;margin-left:119.7pt;margin-top:7.95pt;width:.05pt;height:26.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g2bOAIAAGA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">
                <v:stroke endarrow="block"/>
              </v:shape>
            </w:pict>
          </mc:Fallback>
        </mc:AlternateContent>
      </w:r>
      <w:r w:rsidR="00612C73" w:rsidRPr="00BC6A5E">
        <w:rPr>
          <w:szCs w:val="28"/>
        </w:rPr>
        <w:t xml:space="preserve">                     </w:t>
      </w:r>
    </w:p>
    <w:p w:rsidR="00612C73" w:rsidRPr="00BC6A5E" w:rsidRDefault="00612C73" w:rsidP="00612C73">
      <w:pPr>
        <w:pStyle w:val="ac"/>
        <w:tabs>
          <w:tab w:val="left" w:pos="2595"/>
          <w:tab w:val="left" w:pos="6930"/>
        </w:tabs>
        <w:ind w:firstLine="540"/>
        <w:jc w:val="left"/>
        <w:rPr>
          <w:sz w:val="22"/>
          <w:szCs w:val="22"/>
        </w:rPr>
      </w:pPr>
      <w:r w:rsidRPr="00BC6A5E">
        <w:rPr>
          <w:szCs w:val="28"/>
        </w:rPr>
        <w:tab/>
      </w:r>
      <w:r w:rsidRPr="00BC6A5E">
        <w:rPr>
          <w:sz w:val="22"/>
          <w:szCs w:val="22"/>
        </w:rPr>
        <w:tab/>
      </w:r>
    </w:p>
    <w:p w:rsidR="00612C73" w:rsidRPr="00BC6A5E" w:rsidRDefault="001608CC" w:rsidP="00612C73">
      <w:pPr>
        <w:pStyle w:val="ac"/>
        <w:tabs>
          <w:tab w:val="left" w:pos="4620"/>
          <w:tab w:val="center" w:pos="4947"/>
        </w:tabs>
        <w:ind w:firstLine="540"/>
        <w:jc w:val="left"/>
        <w:rPr>
          <w:szCs w:val="28"/>
        </w:rPr>
      </w:pPr>
      <w:r>
        <w:rPr>
          <w:noProof/>
          <w:szCs w:val="28"/>
          <w:lang w:eastAsia="ru-RU"/>
        </w:rPr>
        <mc:AlternateContent>
          <mc:Choice Requires="wps">
            <w:drawing>
              <wp:anchor distT="0" distB="0" distL="114300" distR="114300" simplePos="0" relativeHeight="251648000" behindDoc="0" locked="0" layoutInCell="1" allowOverlap="1">
                <wp:simplePos x="0" y="0"/>
                <wp:positionH relativeFrom="column">
                  <wp:posOffset>307975</wp:posOffset>
                </wp:positionH>
                <wp:positionV relativeFrom="paragraph">
                  <wp:posOffset>68580</wp:posOffset>
                </wp:positionV>
                <wp:extent cx="2764790" cy="432435"/>
                <wp:effectExtent l="0" t="0" r="0" b="5715"/>
                <wp:wrapNone/>
                <wp:docPr id="6"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790" cy="432435"/>
                        </a:xfrm>
                        <a:prstGeom prst="rect">
                          <a:avLst/>
                        </a:prstGeom>
                        <a:solidFill>
                          <a:srgbClr val="FFFFFF"/>
                        </a:solidFill>
                        <a:ln w="9525">
                          <a:solidFill>
                            <a:srgbClr val="000000"/>
                          </a:solidFill>
                          <a:miter lim="800000"/>
                          <a:headEnd/>
                          <a:tailEnd/>
                        </a:ln>
                      </wps:spPr>
                      <wps:txbx>
                        <w:txbxContent>
                          <w:p w:rsidR="001D0460" w:rsidRPr="00B537CE" w:rsidRDefault="001D0460" w:rsidP="00B537CE">
                            <w:pPr>
                              <w:pStyle w:val="af2"/>
                              <w:jc w:val="center"/>
                              <w:rPr>
                                <w:sz w:val="22"/>
                                <w:szCs w:val="22"/>
                              </w:rPr>
                            </w:pPr>
                            <w:r w:rsidRPr="00B537CE">
                              <w:rPr>
                                <w:sz w:val="22"/>
                                <w:szCs w:val="22"/>
                              </w:rPr>
                              <w:t>Подготовка рекомендаций Комиссии по предоставлению Разрешения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033" type="#_x0000_t202" style="position:absolute;left:0;text-align:left;margin-left:24.25pt;margin-top:5.4pt;width:217.7pt;height:34.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">
                <v:textbox>
                  <w:txbxContent>
                    <w:p w:rsidR="001D0460" w:rsidRPr="00B537CE" w:rsidRDefault="001D0460" w:rsidP="00B537CE">
                      <w:pPr>
                        <w:pStyle w:val="af2"/>
                        <w:jc w:val="center"/>
                        <w:rPr>
                          <w:sz w:val="22"/>
                          <w:szCs w:val="22"/>
                        </w:rPr>
                      </w:pPr>
                      <w:r w:rsidRPr="00B537CE">
                        <w:rPr>
                          <w:sz w:val="22"/>
                          <w:szCs w:val="22"/>
                        </w:rPr>
                        <w:t>Подготовка рекомендаций Комиссии по предоставлению Разрешения</w:t>
                      </w:r>
                    </w:p>
                  </w:txbxContent>
                </v:textbox>
              </v:shape>
            </w:pict>
          </mc:Fallback>
        </mc:AlternateContent>
      </w:r>
    </w:p>
    <w:p w:rsidR="00612C73" w:rsidRPr="00BC6A5E" w:rsidRDefault="00612C73" w:rsidP="00612C73">
      <w:pPr>
        <w:pStyle w:val="ac"/>
        <w:tabs>
          <w:tab w:val="left" w:pos="4620"/>
          <w:tab w:val="center" w:pos="4947"/>
        </w:tabs>
        <w:ind w:firstLine="540"/>
        <w:jc w:val="left"/>
        <w:rPr>
          <w:sz w:val="22"/>
          <w:szCs w:val="22"/>
        </w:rPr>
      </w:pPr>
      <w:r w:rsidRPr="00BC6A5E">
        <w:rPr>
          <w:szCs w:val="28"/>
        </w:rPr>
        <w:tab/>
      </w:r>
      <w:r w:rsidRPr="00BC6A5E">
        <w:rPr>
          <w:szCs w:val="28"/>
        </w:rPr>
        <w:tab/>
        <w:t xml:space="preserve">              </w:t>
      </w:r>
      <w:r w:rsidRPr="00BC6A5E">
        <w:rPr>
          <w:szCs w:val="28"/>
        </w:rPr>
        <w:tab/>
      </w:r>
      <w:r w:rsidRPr="00BC6A5E">
        <w:rPr>
          <w:szCs w:val="28"/>
        </w:rPr>
        <w:tab/>
      </w:r>
    </w:p>
    <w:p w:rsidR="00612C73" w:rsidRPr="00BC6A5E" w:rsidRDefault="001608CC" w:rsidP="00612C73">
      <w:pPr>
        <w:pStyle w:val="ac"/>
        <w:tabs>
          <w:tab w:val="left" w:pos="8130"/>
        </w:tabs>
        <w:ind w:firstLine="540"/>
        <w:jc w:val="left"/>
        <w:rPr>
          <w:szCs w:val="28"/>
        </w:rPr>
      </w:pPr>
      <w:r>
        <w:rPr>
          <w:noProof/>
          <w:szCs w:val="28"/>
          <w:lang w:eastAsia="ru-RU"/>
        </w:rPr>
        <mc:AlternateContent>
          <mc:Choice Requires="wps">
            <w:drawing>
              <wp:anchor distT="0" distB="0" distL="114299" distR="114299" simplePos="0" relativeHeight="251650048" behindDoc="0" locked="0" layoutInCell="1" allowOverlap="1">
                <wp:simplePos x="0" y="0"/>
                <wp:positionH relativeFrom="column">
                  <wp:posOffset>2396489</wp:posOffset>
                </wp:positionH>
                <wp:positionV relativeFrom="paragraph">
                  <wp:posOffset>135890</wp:posOffset>
                </wp:positionV>
                <wp:extent cx="0" cy="332105"/>
                <wp:effectExtent l="76200" t="0" r="57150" b="29845"/>
                <wp:wrapNone/>
                <wp:docPr id="5"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576422" id="AutoShape 141" o:spid="_x0000_s1026" type="#_x0000_t32" style="position:absolute;margin-left:188.7pt;margin-top:10.7pt;width:0;height:26.15pt;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">
                <v:stroke endarrow="block"/>
              </v:shape>
            </w:pict>
          </mc:Fallback>
        </mc:AlternateContent>
      </w:r>
      <w:r w:rsidR="00612C73" w:rsidRPr="00BC6A5E">
        <w:rPr>
          <w:szCs w:val="28"/>
        </w:rPr>
        <w:tab/>
      </w:r>
    </w:p>
    <w:p w:rsidR="00612C73" w:rsidRPr="00BC6A5E" w:rsidRDefault="00612C73" w:rsidP="00612C73">
      <w:pPr>
        <w:pStyle w:val="ac"/>
        <w:tabs>
          <w:tab w:val="center" w:pos="4947"/>
        </w:tabs>
        <w:ind w:firstLine="540"/>
        <w:jc w:val="left"/>
        <w:rPr>
          <w:sz w:val="22"/>
          <w:szCs w:val="22"/>
        </w:rPr>
      </w:pPr>
      <w:r w:rsidRPr="00BC6A5E">
        <w:rPr>
          <w:sz w:val="22"/>
          <w:szCs w:val="22"/>
        </w:rPr>
        <w:tab/>
      </w:r>
    </w:p>
    <w:p w:rsidR="00612C73" w:rsidRPr="00BC6A5E" w:rsidRDefault="001608CC" w:rsidP="00612C73">
      <w:pPr>
        <w:pStyle w:val="ac"/>
        <w:ind w:firstLine="540"/>
        <w:rPr>
          <w:szCs w:val="28"/>
        </w:rPr>
      </w:pPr>
      <w:r>
        <w:rPr>
          <w:noProof/>
          <w:szCs w:val="28"/>
          <w:lang w:eastAsia="ru-RU"/>
        </w:rPr>
        <mc:AlternateContent>
          <mc:Choice Requires="wps">
            <w:drawing>
              <wp:anchor distT="0" distB="0" distL="114300" distR="114300" simplePos="0" relativeHeight="251659264" behindDoc="0" locked="0" layoutInCell="1" allowOverlap="1">
                <wp:simplePos x="0" y="0"/>
                <wp:positionH relativeFrom="column">
                  <wp:posOffset>2234565</wp:posOffset>
                </wp:positionH>
                <wp:positionV relativeFrom="paragraph">
                  <wp:posOffset>102870</wp:posOffset>
                </wp:positionV>
                <wp:extent cx="2124075" cy="481330"/>
                <wp:effectExtent l="0" t="0" r="9525" b="0"/>
                <wp:wrapNone/>
                <wp:docPr id="4"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481330"/>
                        </a:xfrm>
                        <a:prstGeom prst="rect">
                          <a:avLst/>
                        </a:prstGeom>
                        <a:solidFill>
                          <a:srgbClr val="FFFFFF"/>
                        </a:solidFill>
                        <a:ln w="9525">
                          <a:solidFill>
                            <a:srgbClr val="000000"/>
                          </a:solidFill>
                          <a:miter lim="800000"/>
                          <a:headEnd/>
                          <a:tailEnd/>
                        </a:ln>
                      </wps:spPr>
                      <wps:txbx>
                        <w:txbxContent>
                          <w:p w:rsidR="001D0460" w:rsidRPr="00B537CE" w:rsidRDefault="001D0460" w:rsidP="00B537CE">
                            <w:pPr>
                              <w:jc w:val="center"/>
                              <w:rPr>
                                <w:sz w:val="22"/>
                                <w:szCs w:val="22"/>
                              </w:rPr>
                            </w:pPr>
                            <w:r w:rsidRPr="00B537CE">
                              <w:rPr>
                                <w:sz w:val="22"/>
                                <w:szCs w:val="22"/>
                              </w:rPr>
                              <w:t>Принятие Решения о предоставлении Разрешения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34" type="#_x0000_t202" style="position:absolute;left:0;text-align:left;margin-left:175.95pt;margin-top:8.1pt;width:167.25pt;height:3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">
                <v:textbox>
                  <w:txbxContent>
                    <w:p w:rsidR="001D0460" w:rsidRPr="00B537CE" w:rsidRDefault="001D0460" w:rsidP="00B537CE">
                      <w:pPr>
                        <w:jc w:val="center"/>
                        <w:rPr>
                          <w:sz w:val="22"/>
                          <w:szCs w:val="22"/>
                        </w:rPr>
                      </w:pPr>
                      <w:r w:rsidRPr="00B537CE">
                        <w:rPr>
                          <w:sz w:val="22"/>
                          <w:szCs w:val="22"/>
                        </w:rPr>
                        <w:t>Принятие Решения о предоставлении Разрешения</w:t>
                      </w:r>
                    </w:p>
                  </w:txbxContent>
                </v:textbox>
              </v:shape>
            </w:pict>
          </mc:Fallback>
        </mc:AlternateContent>
      </w:r>
    </w:p>
    <w:p w:rsidR="00612C73" w:rsidRPr="00BC6A5E" w:rsidRDefault="001608CC" w:rsidP="00612C73">
      <w:pPr>
        <w:pStyle w:val="ac"/>
        <w:tabs>
          <w:tab w:val="left" w:pos="4275"/>
        </w:tabs>
        <w:ind w:firstLine="540"/>
        <w:jc w:val="left"/>
        <w:rPr>
          <w:sz w:val="22"/>
          <w:szCs w:val="22"/>
        </w:rPr>
      </w:pPr>
      <w:r>
        <w:rPr>
          <w:noProof/>
          <w:szCs w:val="28"/>
          <w:lang w:eastAsia="ru-RU"/>
        </w:rPr>
        <mc:AlternateContent>
          <mc:Choice Requires="wps">
            <w:drawing>
              <wp:anchor distT="4294967295" distB="4294967295" distL="114300" distR="114300" simplePos="0" relativeHeight="251660288" behindDoc="0" locked="0" layoutInCell="1" allowOverlap="1">
                <wp:simplePos x="0" y="0"/>
                <wp:positionH relativeFrom="column">
                  <wp:posOffset>-523875</wp:posOffset>
                </wp:positionH>
                <wp:positionV relativeFrom="paragraph">
                  <wp:posOffset>137159</wp:posOffset>
                </wp:positionV>
                <wp:extent cx="2758440" cy="0"/>
                <wp:effectExtent l="0" t="76200" r="3810" b="76200"/>
                <wp:wrapNone/>
                <wp:docPr id="3"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84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FB6723" id="AutoShape 162" o:spid="_x0000_s1026" type="#_x0000_t32" style="position:absolute;margin-left:-41.25pt;margin-top:10.8pt;width:217.2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Yq4NgIAAF8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">
                <v:stroke endarrow="block"/>
              </v:shape>
            </w:pict>
          </mc:Fallback>
        </mc:AlternateContent>
      </w:r>
      <w:r w:rsidR="00612C73" w:rsidRPr="00BC6A5E">
        <w:rPr>
          <w:szCs w:val="28"/>
        </w:rPr>
        <w:tab/>
      </w:r>
    </w:p>
    <w:p w:rsidR="00612C73" w:rsidRPr="00BC6A5E" w:rsidRDefault="00612C73" w:rsidP="00612C73">
      <w:pPr>
        <w:pStyle w:val="ac"/>
        <w:ind w:firstLine="540"/>
        <w:rPr>
          <w:szCs w:val="28"/>
        </w:rPr>
      </w:pPr>
    </w:p>
    <w:p w:rsidR="00612C73" w:rsidRPr="00BC6A5E" w:rsidRDefault="001608CC" w:rsidP="00612C73">
      <w:pPr>
        <w:pStyle w:val="ac"/>
        <w:ind w:firstLine="540"/>
        <w:rPr>
          <w:szCs w:val="28"/>
        </w:rPr>
      </w:pPr>
      <w:r>
        <w:rPr>
          <w:noProof/>
          <w:szCs w:val="28"/>
          <w:lang w:eastAsia="ru-RU"/>
        </w:rPr>
        <mc:AlternateContent>
          <mc:Choice Requires="wps">
            <w:drawing>
              <wp:anchor distT="0" distB="0" distL="114299" distR="114299" simplePos="0" relativeHeight="251656192" behindDoc="0" locked="0" layoutInCell="1" allowOverlap="1">
                <wp:simplePos x="0" y="0"/>
                <wp:positionH relativeFrom="column">
                  <wp:posOffset>3072764</wp:posOffset>
                </wp:positionH>
                <wp:positionV relativeFrom="paragraph">
                  <wp:posOffset>14605</wp:posOffset>
                </wp:positionV>
                <wp:extent cx="0" cy="299720"/>
                <wp:effectExtent l="76200" t="0" r="38100" b="43180"/>
                <wp:wrapNone/>
                <wp:docPr id="2"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955886" id="AutoShape 151" o:spid="_x0000_s1026" type="#_x0000_t32" style="position:absolute;margin-left:241.95pt;margin-top:1.15pt;width:0;height:23.6pt;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">
                <v:stroke endarrow="block"/>
              </v:shape>
            </w:pict>
          </mc:Fallback>
        </mc:AlternateContent>
      </w:r>
    </w:p>
    <w:p w:rsidR="00612C73" w:rsidRPr="00BC6A5E" w:rsidRDefault="001608CC" w:rsidP="00612C73">
      <w:pPr>
        <w:pStyle w:val="ac"/>
        <w:ind w:firstLine="540"/>
        <w:rPr>
          <w:szCs w:val="28"/>
        </w:rPr>
      </w:pPr>
      <w:r>
        <w:rPr>
          <w:noProof/>
          <w:szCs w:val="28"/>
          <w:lang w:eastAsia="ru-RU"/>
        </w:rPr>
        <mc:AlternateContent>
          <mc:Choice Requires="wps">
            <w:drawing>
              <wp:anchor distT="0" distB="0" distL="114300" distR="114300" simplePos="0" relativeHeight="251655168" behindDoc="0" locked="0" layoutInCell="1" allowOverlap="1">
                <wp:simplePos x="0" y="0"/>
                <wp:positionH relativeFrom="column">
                  <wp:posOffset>1205865</wp:posOffset>
                </wp:positionH>
                <wp:positionV relativeFrom="paragraph">
                  <wp:posOffset>109855</wp:posOffset>
                </wp:positionV>
                <wp:extent cx="3152775" cy="306705"/>
                <wp:effectExtent l="0" t="0" r="9525" b="0"/>
                <wp:wrapNone/>
                <wp:docPr id="1"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306705"/>
                        </a:xfrm>
                        <a:prstGeom prst="rect">
                          <a:avLst/>
                        </a:prstGeom>
                        <a:solidFill>
                          <a:srgbClr val="FFFFFF"/>
                        </a:solidFill>
                        <a:ln w="9525">
                          <a:solidFill>
                            <a:srgbClr val="000000"/>
                          </a:solidFill>
                          <a:miter lim="800000"/>
                          <a:headEnd/>
                          <a:tailEnd/>
                        </a:ln>
                      </wps:spPr>
                      <wps:txbx>
                        <w:txbxContent>
                          <w:p w:rsidR="001D0460" w:rsidRPr="00B537CE" w:rsidRDefault="001D0460" w:rsidP="00612C73">
                            <w:pPr>
                              <w:jc w:val="center"/>
                              <w:rPr>
                                <w:sz w:val="22"/>
                                <w:szCs w:val="22"/>
                              </w:rPr>
                            </w:pPr>
                            <w:r w:rsidRPr="00B537CE">
                              <w:rPr>
                                <w:sz w:val="22"/>
                                <w:szCs w:val="22"/>
                              </w:rPr>
                              <w:t>Выдача (направление) Результата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035" type="#_x0000_t202" style="position:absolute;left:0;text-align:left;margin-left:94.95pt;margin-top:8.65pt;width:248.25pt;height:24.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">
                <v:textbox>
                  <w:txbxContent>
                    <w:p w:rsidR="001D0460" w:rsidRPr="00B537CE" w:rsidRDefault="001D0460" w:rsidP="00612C73">
                      <w:pPr>
                        <w:jc w:val="center"/>
                        <w:rPr>
                          <w:sz w:val="22"/>
                          <w:szCs w:val="22"/>
                        </w:rPr>
                      </w:pPr>
                      <w:r w:rsidRPr="00B537CE">
                        <w:rPr>
                          <w:sz w:val="22"/>
                          <w:szCs w:val="22"/>
                        </w:rPr>
                        <w:t>Выдача (направление) Результата заявителю</w:t>
                      </w:r>
                    </w:p>
                  </w:txbxContent>
                </v:textbox>
              </v:shape>
            </w:pict>
          </mc:Fallback>
        </mc:AlternateContent>
      </w:r>
    </w:p>
    <w:p w:rsidR="00BA5386" w:rsidRPr="0058049B" w:rsidRDefault="00BA5386" w:rsidP="00612C73">
      <w:pPr>
        <w:autoSpaceDE w:val="0"/>
        <w:autoSpaceDN w:val="0"/>
        <w:adjustRightInd w:val="0"/>
        <w:spacing w:line="360" w:lineRule="auto"/>
        <w:ind w:left="360"/>
        <w:jc w:val="center"/>
        <w:rPr>
          <w:b/>
        </w:rPr>
      </w:pPr>
    </w:p>
    <w:sectPr w:rsidR="00BA5386" w:rsidRPr="0058049B" w:rsidSect="000B399C">
      <w:headerReference w:type="even" r:id="rId31"/>
      <w:headerReference w:type="default" r:id="rId32"/>
      <w:headerReference w:type="first" r:id="rId33"/>
      <w:pgSz w:w="11906" w:h="16838"/>
      <w:pgMar w:top="1134" w:right="850" w:bottom="1134" w:left="1701"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E65" w:rsidRDefault="00000E65">
      <w:r>
        <w:separator/>
      </w:r>
    </w:p>
  </w:endnote>
  <w:endnote w:type="continuationSeparator" w:id="0">
    <w:p w:rsidR="00000E65" w:rsidRDefault="00000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E65" w:rsidRDefault="00000E65">
      <w:r>
        <w:separator/>
      </w:r>
    </w:p>
  </w:footnote>
  <w:footnote w:type="continuationSeparator" w:id="0">
    <w:p w:rsidR="00000E65" w:rsidRDefault="00000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460" w:rsidRDefault="00DC6FDB" w:rsidP="00862283">
    <w:pPr>
      <w:pStyle w:val="a7"/>
      <w:framePr w:wrap="around" w:vAnchor="text" w:hAnchor="margin" w:xAlign="center" w:y="1"/>
      <w:rPr>
        <w:rStyle w:val="a9"/>
      </w:rPr>
    </w:pPr>
    <w:r>
      <w:rPr>
        <w:rStyle w:val="a9"/>
      </w:rPr>
      <w:fldChar w:fldCharType="begin"/>
    </w:r>
    <w:r w:rsidR="001D0460">
      <w:rPr>
        <w:rStyle w:val="a9"/>
      </w:rPr>
      <w:instrText xml:space="preserve">PAGE  </w:instrText>
    </w:r>
    <w:r>
      <w:rPr>
        <w:rStyle w:val="a9"/>
      </w:rPr>
      <w:fldChar w:fldCharType="end"/>
    </w:r>
  </w:p>
  <w:p w:rsidR="001D0460" w:rsidRDefault="001D0460">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18350"/>
      <w:docPartObj>
        <w:docPartGallery w:val="Page Numbers (Top of Page)"/>
        <w:docPartUnique/>
      </w:docPartObj>
    </w:sdtPr>
    <w:sdtEndPr/>
    <w:sdtContent>
      <w:p w:rsidR="001D0460" w:rsidRDefault="001608CC" w:rsidP="000B399C">
        <w:pPr>
          <w:pStyle w:val="a7"/>
          <w:jc w:val="right"/>
        </w:pPr>
        <w:r>
          <w:fldChar w:fldCharType="begin"/>
        </w:r>
        <w:r>
          <w:instrText xml:space="preserve"> PAGE   \* MERGEFORMAT </w:instrText>
        </w:r>
        <w:r>
          <w:fldChar w:fldCharType="separate"/>
        </w:r>
        <w:r>
          <w:rPr>
            <w:noProof/>
          </w:rPr>
          <w:t>2</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18348"/>
      <w:docPartObj>
        <w:docPartGallery w:val="Page Numbers (Top of Page)"/>
        <w:docPartUnique/>
      </w:docPartObj>
    </w:sdtPr>
    <w:sdtEndPr/>
    <w:sdtContent>
      <w:p w:rsidR="000B399C" w:rsidRDefault="001608CC" w:rsidP="000B399C">
        <w:pPr>
          <w:pStyle w:val="a7"/>
          <w:jc w:val="right"/>
        </w:pPr>
        <w:r>
          <w:fldChar w:fldCharType="begin"/>
        </w:r>
        <w:r>
          <w:instrText xml:space="preserve"> PAGE   \* MERGEFORMAT </w:instrText>
        </w:r>
        <w:r>
          <w:fldChar w:fldCharType="separate"/>
        </w:r>
        <w:r>
          <w:rPr>
            <w:noProof/>
          </w:rPr>
          <w:t>1</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3F1A"/>
    <w:multiLevelType w:val="hybridMultilevel"/>
    <w:tmpl w:val="0E38E252"/>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DE433A"/>
    <w:multiLevelType w:val="multilevel"/>
    <w:tmpl w:val="363C1E1C"/>
    <w:lvl w:ilvl="0">
      <w:start w:val="4"/>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2" w15:restartNumberingAfterBreak="0">
    <w:nsid w:val="03493706"/>
    <w:multiLevelType w:val="hybridMultilevel"/>
    <w:tmpl w:val="5A143C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F723F76"/>
    <w:multiLevelType w:val="hybridMultilevel"/>
    <w:tmpl w:val="AB4854BE"/>
    <w:lvl w:ilvl="0" w:tplc="D45EAC04">
      <w:start w:val="1"/>
      <w:numFmt w:val="decimal"/>
      <w:lvlText w:val="%1)"/>
      <w:lvlJc w:val="left"/>
      <w:pPr>
        <w:ind w:left="1429" w:hanging="360"/>
      </w:pPr>
      <w:rPr>
        <w:rFonts w:hint="default"/>
        <w:b w:val="0"/>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C578E6"/>
    <w:multiLevelType w:val="hybridMultilevel"/>
    <w:tmpl w:val="7F9E3ACC"/>
    <w:lvl w:ilvl="0" w:tplc="58BCB4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58BCB4EE">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AD26B6"/>
    <w:multiLevelType w:val="hybridMultilevel"/>
    <w:tmpl w:val="A54A7050"/>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E2524C"/>
    <w:multiLevelType w:val="hybridMultilevel"/>
    <w:tmpl w:val="1856E370"/>
    <w:lvl w:ilvl="0" w:tplc="B300833C">
      <w:start w:val="1"/>
      <w:numFmt w:val="decimal"/>
      <w:lvlText w:val="3.6.%1."/>
      <w:lvlJc w:val="left"/>
      <w:pPr>
        <w:ind w:left="1211" w:hanging="360"/>
      </w:pPr>
      <w:rPr>
        <w:rFonts w:hint="default"/>
        <w:b w:val="0"/>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7" w15:restartNumberingAfterBreak="0">
    <w:nsid w:val="19EC301E"/>
    <w:multiLevelType w:val="multilevel"/>
    <w:tmpl w:val="42621CA4"/>
    <w:lvl w:ilvl="0">
      <w:start w:val="3"/>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15:restartNumberingAfterBreak="0">
    <w:nsid w:val="1D68606E"/>
    <w:multiLevelType w:val="hybridMultilevel"/>
    <w:tmpl w:val="70BA2E3A"/>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A93390"/>
    <w:multiLevelType w:val="hybridMultilevel"/>
    <w:tmpl w:val="1A908640"/>
    <w:lvl w:ilvl="0" w:tplc="C9D81392">
      <w:start w:val="1"/>
      <w:numFmt w:val="upperRoman"/>
      <w:lvlText w:val="%1."/>
      <w:lvlJc w:val="left"/>
      <w:pPr>
        <w:tabs>
          <w:tab w:val="num" w:pos="1080"/>
        </w:tabs>
        <w:ind w:left="1080" w:hanging="720"/>
      </w:pPr>
      <w:rPr>
        <w:rFonts w:hint="default"/>
      </w:rPr>
    </w:lvl>
    <w:lvl w:ilvl="1" w:tplc="4E30E74A">
      <w:numFmt w:val="none"/>
      <w:lvlText w:val=""/>
      <w:lvlJc w:val="left"/>
      <w:pPr>
        <w:tabs>
          <w:tab w:val="num" w:pos="360"/>
        </w:tabs>
      </w:pPr>
    </w:lvl>
    <w:lvl w:ilvl="2" w:tplc="8E56DB8E">
      <w:numFmt w:val="none"/>
      <w:lvlText w:val=""/>
      <w:lvlJc w:val="left"/>
      <w:pPr>
        <w:tabs>
          <w:tab w:val="num" w:pos="360"/>
        </w:tabs>
      </w:pPr>
    </w:lvl>
    <w:lvl w:ilvl="3" w:tplc="54FA7086">
      <w:numFmt w:val="none"/>
      <w:lvlText w:val=""/>
      <w:lvlJc w:val="left"/>
      <w:pPr>
        <w:tabs>
          <w:tab w:val="num" w:pos="360"/>
        </w:tabs>
      </w:pPr>
    </w:lvl>
    <w:lvl w:ilvl="4" w:tplc="67E6585A">
      <w:numFmt w:val="none"/>
      <w:lvlText w:val=""/>
      <w:lvlJc w:val="left"/>
      <w:pPr>
        <w:tabs>
          <w:tab w:val="num" w:pos="360"/>
        </w:tabs>
      </w:pPr>
    </w:lvl>
    <w:lvl w:ilvl="5" w:tplc="EA56AC9C">
      <w:numFmt w:val="none"/>
      <w:lvlText w:val=""/>
      <w:lvlJc w:val="left"/>
      <w:pPr>
        <w:tabs>
          <w:tab w:val="num" w:pos="360"/>
        </w:tabs>
      </w:pPr>
    </w:lvl>
    <w:lvl w:ilvl="6" w:tplc="6ED681C0">
      <w:numFmt w:val="none"/>
      <w:lvlText w:val=""/>
      <w:lvlJc w:val="left"/>
      <w:pPr>
        <w:tabs>
          <w:tab w:val="num" w:pos="360"/>
        </w:tabs>
      </w:pPr>
    </w:lvl>
    <w:lvl w:ilvl="7" w:tplc="223A5346">
      <w:numFmt w:val="none"/>
      <w:lvlText w:val=""/>
      <w:lvlJc w:val="left"/>
      <w:pPr>
        <w:tabs>
          <w:tab w:val="num" w:pos="360"/>
        </w:tabs>
      </w:pPr>
    </w:lvl>
    <w:lvl w:ilvl="8" w:tplc="F9CC95B0">
      <w:numFmt w:val="none"/>
      <w:lvlText w:val=""/>
      <w:lvlJc w:val="left"/>
      <w:pPr>
        <w:tabs>
          <w:tab w:val="num" w:pos="360"/>
        </w:tabs>
      </w:pPr>
    </w:lvl>
  </w:abstractNum>
  <w:abstractNum w:abstractNumId="10" w15:restartNumberingAfterBreak="0">
    <w:nsid w:val="228924A0"/>
    <w:multiLevelType w:val="hybridMultilevel"/>
    <w:tmpl w:val="84287370"/>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4EC1A30"/>
    <w:multiLevelType w:val="multilevel"/>
    <w:tmpl w:val="B60C9872"/>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D76D3D"/>
    <w:multiLevelType w:val="hybridMultilevel"/>
    <w:tmpl w:val="9274103C"/>
    <w:lvl w:ilvl="0" w:tplc="191492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68D7224"/>
    <w:multiLevelType w:val="hybridMultilevel"/>
    <w:tmpl w:val="11B4928A"/>
    <w:lvl w:ilvl="0" w:tplc="BC52118E">
      <w:start w:val="1"/>
      <w:numFmt w:val="bullet"/>
      <w:lvlText w:val=""/>
      <w:lvlJc w:val="left"/>
      <w:pPr>
        <w:ind w:left="1146" w:hanging="360"/>
      </w:pPr>
      <w:rPr>
        <w:rFonts w:ascii="Symbol" w:hAnsi="Symbol" w:hint="default"/>
        <w:b/>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3E673D3E"/>
    <w:multiLevelType w:val="multilevel"/>
    <w:tmpl w:val="00FAE6C2"/>
    <w:lvl w:ilvl="0">
      <w:start w:val="1"/>
      <w:numFmt w:val="decimal"/>
      <w:lvlText w:val="%1."/>
      <w:lvlJc w:val="left"/>
      <w:pPr>
        <w:ind w:left="1422" w:hanging="360"/>
      </w:pPr>
    </w:lvl>
    <w:lvl w:ilvl="1">
      <w:start w:val="1"/>
      <w:numFmt w:val="decimal"/>
      <w:lvlText w:val="%2."/>
      <w:lvlJc w:val="left"/>
      <w:pPr>
        <w:ind w:left="1782"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142" w:hanging="1080"/>
      </w:pPr>
      <w:rPr>
        <w:rFonts w:hint="default"/>
      </w:rPr>
    </w:lvl>
    <w:lvl w:ilvl="5">
      <w:start w:val="1"/>
      <w:numFmt w:val="decimal"/>
      <w:isLgl/>
      <w:lvlText w:val="%1.%2.%3.%4.%5.%6."/>
      <w:lvlJc w:val="left"/>
      <w:pPr>
        <w:ind w:left="2502" w:hanging="1440"/>
      </w:pPr>
      <w:rPr>
        <w:rFonts w:hint="default"/>
      </w:rPr>
    </w:lvl>
    <w:lvl w:ilvl="6">
      <w:start w:val="1"/>
      <w:numFmt w:val="decimal"/>
      <w:isLgl/>
      <w:lvlText w:val="%1.%2.%3.%4.%5.%6.%7."/>
      <w:lvlJc w:val="left"/>
      <w:pPr>
        <w:ind w:left="2862" w:hanging="1800"/>
      </w:pPr>
      <w:rPr>
        <w:rFonts w:hint="default"/>
      </w:rPr>
    </w:lvl>
    <w:lvl w:ilvl="7">
      <w:start w:val="1"/>
      <w:numFmt w:val="decimal"/>
      <w:isLgl/>
      <w:lvlText w:val="%1.%2.%3.%4.%5.%6.%7.%8."/>
      <w:lvlJc w:val="left"/>
      <w:pPr>
        <w:ind w:left="2862" w:hanging="1800"/>
      </w:pPr>
      <w:rPr>
        <w:rFonts w:hint="default"/>
      </w:rPr>
    </w:lvl>
    <w:lvl w:ilvl="8">
      <w:start w:val="1"/>
      <w:numFmt w:val="decimal"/>
      <w:isLgl/>
      <w:lvlText w:val="%1.%2.%3.%4.%5.%6.%7.%8.%9."/>
      <w:lvlJc w:val="left"/>
      <w:pPr>
        <w:ind w:left="3222" w:hanging="2160"/>
      </w:pPr>
      <w:rPr>
        <w:rFonts w:hint="default"/>
      </w:rPr>
    </w:lvl>
  </w:abstractNum>
  <w:abstractNum w:abstractNumId="15" w15:restartNumberingAfterBreak="0">
    <w:nsid w:val="43944058"/>
    <w:multiLevelType w:val="hybridMultilevel"/>
    <w:tmpl w:val="52641A84"/>
    <w:lvl w:ilvl="0" w:tplc="9CFA8B98">
      <w:start w:val="1"/>
      <w:numFmt w:val="bullet"/>
      <w:lvlText w:val=""/>
      <w:lvlJc w:val="left"/>
      <w:pPr>
        <w:ind w:left="1320" w:hanging="360"/>
      </w:pPr>
      <w:rPr>
        <w:rFonts w:ascii="Symbol" w:hAnsi="Symbol" w:hint="default"/>
        <w:color w:val="auto"/>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6" w15:restartNumberingAfterBreak="0">
    <w:nsid w:val="49410E3F"/>
    <w:multiLevelType w:val="hybridMultilevel"/>
    <w:tmpl w:val="8D709802"/>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A7C3624"/>
    <w:multiLevelType w:val="hybridMultilevel"/>
    <w:tmpl w:val="68286576"/>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FBA5850"/>
    <w:multiLevelType w:val="hybridMultilevel"/>
    <w:tmpl w:val="644C34F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2B6604E"/>
    <w:multiLevelType w:val="multilevel"/>
    <w:tmpl w:val="A524F678"/>
    <w:lvl w:ilvl="0">
      <w:start w:val="3"/>
      <w:numFmt w:val="decimal"/>
      <w:lvlText w:val="%1."/>
      <w:lvlJc w:val="left"/>
      <w:pPr>
        <w:ind w:left="540" w:hanging="540"/>
      </w:pPr>
      <w:rPr>
        <w:rFonts w:hint="default"/>
      </w:rPr>
    </w:lvl>
    <w:lvl w:ilvl="1">
      <w:start w:val="6"/>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0" w15:restartNumberingAfterBreak="0">
    <w:nsid w:val="54FA3963"/>
    <w:multiLevelType w:val="multilevel"/>
    <w:tmpl w:val="B9AA3CDC"/>
    <w:lvl w:ilvl="0">
      <w:start w:val="5"/>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6"/>
      <w:numFmt w:val="decimal"/>
      <w:lvlText w:val="%1.%2.%3."/>
      <w:lvlJc w:val="left"/>
      <w:pPr>
        <w:ind w:left="1855"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57911F45"/>
    <w:multiLevelType w:val="hybridMultilevel"/>
    <w:tmpl w:val="BD200BB0"/>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8A61FF7"/>
    <w:multiLevelType w:val="hybridMultilevel"/>
    <w:tmpl w:val="FB36DE68"/>
    <w:lvl w:ilvl="0" w:tplc="D45EAC04">
      <w:start w:val="1"/>
      <w:numFmt w:val="decimal"/>
      <w:lvlText w:val="%1)"/>
      <w:lvlJc w:val="left"/>
      <w:pPr>
        <w:ind w:left="928" w:hanging="360"/>
      </w:pPr>
      <w:rPr>
        <w:rFonts w:hint="default"/>
        <w:b w:val="0"/>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14C68DB"/>
    <w:multiLevelType w:val="hybridMultilevel"/>
    <w:tmpl w:val="AB2E98CC"/>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7D058DF"/>
    <w:multiLevelType w:val="hybridMultilevel"/>
    <w:tmpl w:val="2CDAF764"/>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A3A132D"/>
    <w:multiLevelType w:val="hybridMultilevel"/>
    <w:tmpl w:val="B2726450"/>
    <w:lvl w:ilvl="0" w:tplc="0AF0EC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A963858"/>
    <w:multiLevelType w:val="multilevel"/>
    <w:tmpl w:val="1CC2C350"/>
    <w:lvl w:ilvl="0">
      <w:start w:val="2"/>
      <w:numFmt w:val="decimal"/>
      <w:lvlText w:val="%1."/>
      <w:lvlJc w:val="left"/>
      <w:pPr>
        <w:ind w:left="450" w:hanging="450"/>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7" w15:restartNumberingAfterBreak="0">
    <w:nsid w:val="6A9E6DBE"/>
    <w:multiLevelType w:val="multilevel"/>
    <w:tmpl w:val="C6C63D78"/>
    <w:lvl w:ilvl="0">
      <w:start w:val="5"/>
      <w:numFmt w:val="decimal"/>
      <w:lvlText w:val="%1."/>
      <w:lvlJc w:val="left"/>
      <w:pPr>
        <w:ind w:left="660" w:hanging="660"/>
      </w:pPr>
      <w:rPr>
        <w:rFonts w:hint="default"/>
      </w:rPr>
    </w:lvl>
    <w:lvl w:ilvl="1">
      <w:start w:val="2"/>
      <w:numFmt w:val="decimal"/>
      <w:lvlText w:val="%1.%2."/>
      <w:lvlJc w:val="left"/>
      <w:pPr>
        <w:ind w:left="1227" w:hanging="660"/>
      </w:pPr>
      <w:rPr>
        <w:rFonts w:hint="default"/>
      </w:rPr>
    </w:lvl>
    <w:lvl w:ilvl="2">
      <w:start w:val="1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70BC2039"/>
    <w:multiLevelType w:val="hybridMultilevel"/>
    <w:tmpl w:val="B0D8E144"/>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20F0B87"/>
    <w:multiLevelType w:val="hybridMultilevel"/>
    <w:tmpl w:val="CCDED4E4"/>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73156F8"/>
    <w:multiLevelType w:val="multilevel"/>
    <w:tmpl w:val="41B08F1C"/>
    <w:lvl w:ilvl="0">
      <w:start w:val="1"/>
      <w:numFmt w:val="decimal"/>
      <w:lvlText w:val="%1."/>
      <w:lvlJc w:val="left"/>
      <w:pPr>
        <w:ind w:left="675" w:hanging="67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1" w15:restartNumberingAfterBreak="0">
    <w:nsid w:val="7A0C6BEF"/>
    <w:multiLevelType w:val="hybridMultilevel"/>
    <w:tmpl w:val="E52A1FF2"/>
    <w:lvl w:ilvl="0" w:tplc="58BCB4E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B3F7696"/>
    <w:multiLevelType w:val="hybridMultilevel"/>
    <w:tmpl w:val="2CCC092A"/>
    <w:lvl w:ilvl="0" w:tplc="BFA490B6">
      <w:start w:val="5"/>
      <w:numFmt w:val="decimal"/>
      <w:lvlText w:val="%1)"/>
      <w:lvlJc w:val="left"/>
      <w:pPr>
        <w:ind w:left="4320" w:hanging="360"/>
      </w:pPr>
      <w:rPr>
        <w:rFonts w:hint="default"/>
      </w:rPr>
    </w:lvl>
    <w:lvl w:ilvl="1" w:tplc="04190019" w:tentative="1">
      <w:start w:val="1"/>
      <w:numFmt w:val="lowerLetter"/>
      <w:lvlText w:val="%2."/>
      <w:lvlJc w:val="left"/>
      <w:pPr>
        <w:ind w:left="3971" w:hanging="360"/>
      </w:pPr>
    </w:lvl>
    <w:lvl w:ilvl="2" w:tplc="0419001B" w:tentative="1">
      <w:start w:val="1"/>
      <w:numFmt w:val="lowerRoman"/>
      <w:lvlText w:val="%3."/>
      <w:lvlJc w:val="right"/>
      <w:pPr>
        <w:ind w:left="4691" w:hanging="180"/>
      </w:pPr>
    </w:lvl>
    <w:lvl w:ilvl="3" w:tplc="FFE22538">
      <w:start w:val="1"/>
      <w:numFmt w:val="decimal"/>
      <w:lvlText w:val="%4)"/>
      <w:lvlJc w:val="left"/>
      <w:pPr>
        <w:ind w:left="5411" w:hanging="360"/>
      </w:pPr>
      <w:rPr>
        <w:rFonts w:ascii="Times New Roman" w:eastAsia="Times New Roman" w:hAnsi="Times New Roman" w:cs="Times New Roman"/>
      </w:rPr>
    </w:lvl>
    <w:lvl w:ilvl="4" w:tplc="04190019" w:tentative="1">
      <w:start w:val="1"/>
      <w:numFmt w:val="lowerLetter"/>
      <w:lvlText w:val="%5."/>
      <w:lvlJc w:val="left"/>
      <w:pPr>
        <w:ind w:left="6131" w:hanging="360"/>
      </w:pPr>
    </w:lvl>
    <w:lvl w:ilvl="5" w:tplc="0419001B" w:tentative="1">
      <w:start w:val="1"/>
      <w:numFmt w:val="lowerRoman"/>
      <w:lvlText w:val="%6."/>
      <w:lvlJc w:val="right"/>
      <w:pPr>
        <w:ind w:left="6851" w:hanging="180"/>
      </w:pPr>
    </w:lvl>
    <w:lvl w:ilvl="6" w:tplc="0419000F" w:tentative="1">
      <w:start w:val="1"/>
      <w:numFmt w:val="decimal"/>
      <w:lvlText w:val="%7."/>
      <w:lvlJc w:val="left"/>
      <w:pPr>
        <w:ind w:left="7571" w:hanging="360"/>
      </w:pPr>
    </w:lvl>
    <w:lvl w:ilvl="7" w:tplc="04190019" w:tentative="1">
      <w:start w:val="1"/>
      <w:numFmt w:val="lowerLetter"/>
      <w:lvlText w:val="%8."/>
      <w:lvlJc w:val="left"/>
      <w:pPr>
        <w:ind w:left="8291" w:hanging="360"/>
      </w:pPr>
    </w:lvl>
    <w:lvl w:ilvl="8" w:tplc="0419001B" w:tentative="1">
      <w:start w:val="1"/>
      <w:numFmt w:val="lowerRoman"/>
      <w:lvlText w:val="%9."/>
      <w:lvlJc w:val="right"/>
      <w:pPr>
        <w:ind w:left="9011" w:hanging="180"/>
      </w:pPr>
    </w:lvl>
  </w:abstractNum>
  <w:abstractNum w:abstractNumId="33" w15:restartNumberingAfterBreak="0">
    <w:nsid w:val="7B605482"/>
    <w:multiLevelType w:val="hybridMultilevel"/>
    <w:tmpl w:val="C23E6352"/>
    <w:lvl w:ilvl="0" w:tplc="5A9A5B72">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15:restartNumberingAfterBreak="0">
    <w:nsid w:val="7C0A7000"/>
    <w:multiLevelType w:val="multilevel"/>
    <w:tmpl w:val="097AE4EE"/>
    <w:lvl w:ilvl="0">
      <w:start w:val="3"/>
      <w:numFmt w:val="decimal"/>
      <w:lvlText w:val="%1."/>
      <w:lvlJc w:val="left"/>
      <w:pPr>
        <w:ind w:left="540" w:hanging="540"/>
      </w:pPr>
      <w:rPr>
        <w:rFonts w:hint="default"/>
      </w:rPr>
    </w:lvl>
    <w:lvl w:ilvl="1">
      <w:start w:val="7"/>
      <w:numFmt w:val="decimal"/>
      <w:lvlText w:val="%1.%2."/>
      <w:lvlJc w:val="left"/>
      <w:pPr>
        <w:ind w:left="1434" w:hanging="54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402" w:hanging="72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550" w:hanging="108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7698" w:hanging="1440"/>
      </w:pPr>
      <w:rPr>
        <w:rFonts w:hint="default"/>
      </w:rPr>
    </w:lvl>
    <w:lvl w:ilvl="8">
      <w:start w:val="1"/>
      <w:numFmt w:val="decimal"/>
      <w:lvlText w:val="%1.%2.%3.%4.%5.%6.%7.%8.%9."/>
      <w:lvlJc w:val="left"/>
      <w:pPr>
        <w:ind w:left="8952" w:hanging="1800"/>
      </w:pPr>
      <w:rPr>
        <w:rFonts w:hint="default"/>
      </w:rPr>
    </w:lvl>
  </w:abstractNum>
  <w:num w:numId="1">
    <w:abstractNumId w:val="1"/>
  </w:num>
  <w:num w:numId="2">
    <w:abstractNumId w:val="26"/>
  </w:num>
  <w:num w:numId="3">
    <w:abstractNumId w:val="9"/>
  </w:num>
  <w:num w:numId="4">
    <w:abstractNumId w:val="14"/>
  </w:num>
  <w:num w:numId="5">
    <w:abstractNumId w:val="30"/>
  </w:num>
  <w:num w:numId="6">
    <w:abstractNumId w:val="12"/>
  </w:num>
  <w:num w:numId="7">
    <w:abstractNumId w:val="23"/>
  </w:num>
  <w:num w:numId="8">
    <w:abstractNumId w:val="10"/>
  </w:num>
  <w:num w:numId="9">
    <w:abstractNumId w:val="3"/>
  </w:num>
  <w:num w:numId="10">
    <w:abstractNumId w:val="29"/>
  </w:num>
  <w:num w:numId="11">
    <w:abstractNumId w:val="15"/>
  </w:num>
  <w:num w:numId="12">
    <w:abstractNumId w:val="18"/>
  </w:num>
  <w:num w:numId="13">
    <w:abstractNumId w:val="13"/>
  </w:num>
  <w:num w:numId="14">
    <w:abstractNumId w:val="4"/>
  </w:num>
  <w:num w:numId="15">
    <w:abstractNumId w:val="0"/>
  </w:num>
  <w:num w:numId="16">
    <w:abstractNumId w:val="5"/>
  </w:num>
  <w:num w:numId="17">
    <w:abstractNumId w:val="17"/>
  </w:num>
  <w:num w:numId="18">
    <w:abstractNumId w:val="8"/>
  </w:num>
  <w:num w:numId="19">
    <w:abstractNumId w:val="21"/>
  </w:num>
  <w:num w:numId="20">
    <w:abstractNumId w:val="28"/>
  </w:num>
  <w:num w:numId="21">
    <w:abstractNumId w:val="32"/>
  </w:num>
  <w:num w:numId="22">
    <w:abstractNumId w:val="33"/>
  </w:num>
  <w:num w:numId="23">
    <w:abstractNumId w:val="7"/>
  </w:num>
  <w:num w:numId="24">
    <w:abstractNumId w:val="22"/>
  </w:num>
  <w:num w:numId="25">
    <w:abstractNumId w:val="25"/>
  </w:num>
  <w:num w:numId="26">
    <w:abstractNumId w:val="34"/>
  </w:num>
  <w:num w:numId="27">
    <w:abstractNumId w:val="31"/>
  </w:num>
  <w:num w:numId="28">
    <w:abstractNumId w:val="16"/>
  </w:num>
  <w:num w:numId="29">
    <w:abstractNumId w:val="2"/>
  </w:num>
  <w:num w:numId="30">
    <w:abstractNumId w:val="19"/>
  </w:num>
  <w:num w:numId="31">
    <w:abstractNumId w:val="11"/>
  </w:num>
  <w:num w:numId="32">
    <w:abstractNumId w:val="20"/>
  </w:num>
  <w:num w:numId="33">
    <w:abstractNumId w:val="27"/>
  </w:num>
  <w:num w:numId="34">
    <w:abstractNumId w:val="6"/>
  </w:num>
  <w:num w:numId="35">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67E"/>
    <w:rsid w:val="00000E65"/>
    <w:rsid w:val="0002307A"/>
    <w:rsid w:val="00025903"/>
    <w:rsid w:val="0003004C"/>
    <w:rsid w:val="00031F82"/>
    <w:rsid w:val="00032E4C"/>
    <w:rsid w:val="000334C0"/>
    <w:rsid w:val="00036CDE"/>
    <w:rsid w:val="000434AF"/>
    <w:rsid w:val="000477CB"/>
    <w:rsid w:val="00050ADC"/>
    <w:rsid w:val="000523A8"/>
    <w:rsid w:val="000654F8"/>
    <w:rsid w:val="000702D3"/>
    <w:rsid w:val="00075EF4"/>
    <w:rsid w:val="000866C1"/>
    <w:rsid w:val="000B172D"/>
    <w:rsid w:val="000B1DA4"/>
    <w:rsid w:val="000B399C"/>
    <w:rsid w:val="000C41AD"/>
    <w:rsid w:val="000C6138"/>
    <w:rsid w:val="000F4309"/>
    <w:rsid w:val="001111CF"/>
    <w:rsid w:val="0012163F"/>
    <w:rsid w:val="00122584"/>
    <w:rsid w:val="001326E8"/>
    <w:rsid w:val="001538F7"/>
    <w:rsid w:val="001608CC"/>
    <w:rsid w:val="00174411"/>
    <w:rsid w:val="00181B47"/>
    <w:rsid w:val="001865CC"/>
    <w:rsid w:val="00193ECA"/>
    <w:rsid w:val="001B171D"/>
    <w:rsid w:val="001B3209"/>
    <w:rsid w:val="001B3588"/>
    <w:rsid w:val="001C1C37"/>
    <w:rsid w:val="001D022F"/>
    <w:rsid w:val="001D0460"/>
    <w:rsid w:val="001E45B8"/>
    <w:rsid w:val="001E6390"/>
    <w:rsid w:val="001E6798"/>
    <w:rsid w:val="00204794"/>
    <w:rsid w:val="00206571"/>
    <w:rsid w:val="002152DF"/>
    <w:rsid w:val="00215FAE"/>
    <w:rsid w:val="00224227"/>
    <w:rsid w:val="0024619F"/>
    <w:rsid w:val="00257987"/>
    <w:rsid w:val="00257AAD"/>
    <w:rsid w:val="002610E9"/>
    <w:rsid w:val="00261E9D"/>
    <w:rsid w:val="002664F4"/>
    <w:rsid w:val="00266828"/>
    <w:rsid w:val="00273BA6"/>
    <w:rsid w:val="00274099"/>
    <w:rsid w:val="00281D88"/>
    <w:rsid w:val="002820E3"/>
    <w:rsid w:val="00285ED3"/>
    <w:rsid w:val="00294C37"/>
    <w:rsid w:val="002A0E12"/>
    <w:rsid w:val="002A4D2C"/>
    <w:rsid w:val="002B5ADB"/>
    <w:rsid w:val="002B6D0F"/>
    <w:rsid w:val="002B6F4B"/>
    <w:rsid w:val="002C2BD4"/>
    <w:rsid w:val="002C6027"/>
    <w:rsid w:val="002D0363"/>
    <w:rsid w:val="002D3DF6"/>
    <w:rsid w:val="002F015E"/>
    <w:rsid w:val="002F2543"/>
    <w:rsid w:val="0030384C"/>
    <w:rsid w:val="00305719"/>
    <w:rsid w:val="0031264C"/>
    <w:rsid w:val="00313570"/>
    <w:rsid w:val="003154A2"/>
    <w:rsid w:val="00315A08"/>
    <w:rsid w:val="0032640B"/>
    <w:rsid w:val="003311B5"/>
    <w:rsid w:val="00342FAC"/>
    <w:rsid w:val="00343BDE"/>
    <w:rsid w:val="00343E7C"/>
    <w:rsid w:val="00344D66"/>
    <w:rsid w:val="00345198"/>
    <w:rsid w:val="0035250C"/>
    <w:rsid w:val="003545E3"/>
    <w:rsid w:val="003646FE"/>
    <w:rsid w:val="003A26F2"/>
    <w:rsid w:val="003A4C0B"/>
    <w:rsid w:val="003B0A49"/>
    <w:rsid w:val="003B395B"/>
    <w:rsid w:val="003B5230"/>
    <w:rsid w:val="003D09E6"/>
    <w:rsid w:val="003D0BE4"/>
    <w:rsid w:val="003D48FB"/>
    <w:rsid w:val="003D5C01"/>
    <w:rsid w:val="003D78A8"/>
    <w:rsid w:val="00400A25"/>
    <w:rsid w:val="00403763"/>
    <w:rsid w:val="0040522D"/>
    <w:rsid w:val="004232A1"/>
    <w:rsid w:val="00424767"/>
    <w:rsid w:val="00430E7A"/>
    <w:rsid w:val="00451B48"/>
    <w:rsid w:val="00460065"/>
    <w:rsid w:val="00466875"/>
    <w:rsid w:val="00472F63"/>
    <w:rsid w:val="004A05DD"/>
    <w:rsid w:val="004A5FEB"/>
    <w:rsid w:val="004A7816"/>
    <w:rsid w:val="004B338B"/>
    <w:rsid w:val="004B371C"/>
    <w:rsid w:val="004C1224"/>
    <w:rsid w:val="004D2B61"/>
    <w:rsid w:val="004D2DC3"/>
    <w:rsid w:val="004D339D"/>
    <w:rsid w:val="004D6158"/>
    <w:rsid w:val="004E3A53"/>
    <w:rsid w:val="004F2260"/>
    <w:rsid w:val="004F3FCC"/>
    <w:rsid w:val="004F61C7"/>
    <w:rsid w:val="00526AC2"/>
    <w:rsid w:val="00533438"/>
    <w:rsid w:val="0053410A"/>
    <w:rsid w:val="00542BF1"/>
    <w:rsid w:val="00543C31"/>
    <w:rsid w:val="00545339"/>
    <w:rsid w:val="00546D75"/>
    <w:rsid w:val="00547154"/>
    <w:rsid w:val="005564F3"/>
    <w:rsid w:val="00562889"/>
    <w:rsid w:val="00567CD4"/>
    <w:rsid w:val="00575E54"/>
    <w:rsid w:val="0058049B"/>
    <w:rsid w:val="00584E48"/>
    <w:rsid w:val="0059377C"/>
    <w:rsid w:val="005977EA"/>
    <w:rsid w:val="005A2443"/>
    <w:rsid w:val="005B35BA"/>
    <w:rsid w:val="005C0D22"/>
    <w:rsid w:val="005C2FB2"/>
    <w:rsid w:val="005D2543"/>
    <w:rsid w:val="005D5310"/>
    <w:rsid w:val="005F5760"/>
    <w:rsid w:val="005F67A4"/>
    <w:rsid w:val="00605865"/>
    <w:rsid w:val="00612C73"/>
    <w:rsid w:val="006169B5"/>
    <w:rsid w:val="00624D25"/>
    <w:rsid w:val="00624F8F"/>
    <w:rsid w:val="00673C86"/>
    <w:rsid w:val="006810D7"/>
    <w:rsid w:val="00681709"/>
    <w:rsid w:val="0068504A"/>
    <w:rsid w:val="006872B2"/>
    <w:rsid w:val="0069265B"/>
    <w:rsid w:val="006948B9"/>
    <w:rsid w:val="006A2434"/>
    <w:rsid w:val="006B7D2C"/>
    <w:rsid w:val="006C064A"/>
    <w:rsid w:val="006C3480"/>
    <w:rsid w:val="006C539F"/>
    <w:rsid w:val="006C65BC"/>
    <w:rsid w:val="006D4715"/>
    <w:rsid w:val="006E4BD6"/>
    <w:rsid w:val="006F4F6E"/>
    <w:rsid w:val="006F55EF"/>
    <w:rsid w:val="006F5723"/>
    <w:rsid w:val="006F6421"/>
    <w:rsid w:val="006F7E80"/>
    <w:rsid w:val="0070052C"/>
    <w:rsid w:val="00704988"/>
    <w:rsid w:val="007153BC"/>
    <w:rsid w:val="007417A0"/>
    <w:rsid w:val="007471E9"/>
    <w:rsid w:val="007511D8"/>
    <w:rsid w:val="00753D6C"/>
    <w:rsid w:val="00753E9D"/>
    <w:rsid w:val="00763F54"/>
    <w:rsid w:val="00767D73"/>
    <w:rsid w:val="007754D8"/>
    <w:rsid w:val="00775F62"/>
    <w:rsid w:val="0078129E"/>
    <w:rsid w:val="00782A15"/>
    <w:rsid w:val="00784345"/>
    <w:rsid w:val="00790C7C"/>
    <w:rsid w:val="007974C9"/>
    <w:rsid w:val="00797A9B"/>
    <w:rsid w:val="007A026E"/>
    <w:rsid w:val="007A4111"/>
    <w:rsid w:val="007A78DA"/>
    <w:rsid w:val="007B2644"/>
    <w:rsid w:val="007C1316"/>
    <w:rsid w:val="007C2837"/>
    <w:rsid w:val="007C7A21"/>
    <w:rsid w:val="007D142F"/>
    <w:rsid w:val="007D2C9E"/>
    <w:rsid w:val="007D5585"/>
    <w:rsid w:val="007D5960"/>
    <w:rsid w:val="007E15A1"/>
    <w:rsid w:val="007E2A4B"/>
    <w:rsid w:val="007E30F3"/>
    <w:rsid w:val="007E78BD"/>
    <w:rsid w:val="007F24AF"/>
    <w:rsid w:val="007F6BAF"/>
    <w:rsid w:val="00802A2A"/>
    <w:rsid w:val="00802A84"/>
    <w:rsid w:val="00805F41"/>
    <w:rsid w:val="008214B0"/>
    <w:rsid w:val="00833267"/>
    <w:rsid w:val="00834EFD"/>
    <w:rsid w:val="00834F04"/>
    <w:rsid w:val="008534C4"/>
    <w:rsid w:val="00857959"/>
    <w:rsid w:val="00862283"/>
    <w:rsid w:val="00862BEB"/>
    <w:rsid w:val="008668D3"/>
    <w:rsid w:val="00876D66"/>
    <w:rsid w:val="00882909"/>
    <w:rsid w:val="00886D22"/>
    <w:rsid w:val="0088731A"/>
    <w:rsid w:val="008916FC"/>
    <w:rsid w:val="00891EA2"/>
    <w:rsid w:val="00894655"/>
    <w:rsid w:val="008A173E"/>
    <w:rsid w:val="008A71D4"/>
    <w:rsid w:val="008B4430"/>
    <w:rsid w:val="008C4ED3"/>
    <w:rsid w:val="008C4EE9"/>
    <w:rsid w:val="008D652B"/>
    <w:rsid w:val="008E5BB0"/>
    <w:rsid w:val="008E7565"/>
    <w:rsid w:val="008F5078"/>
    <w:rsid w:val="008F5840"/>
    <w:rsid w:val="008F5D80"/>
    <w:rsid w:val="00905876"/>
    <w:rsid w:val="00912DF3"/>
    <w:rsid w:val="00922991"/>
    <w:rsid w:val="0092317F"/>
    <w:rsid w:val="009245BD"/>
    <w:rsid w:val="00927C77"/>
    <w:rsid w:val="00934C44"/>
    <w:rsid w:val="009377C4"/>
    <w:rsid w:val="00941787"/>
    <w:rsid w:val="00946D28"/>
    <w:rsid w:val="00952B2F"/>
    <w:rsid w:val="0095503D"/>
    <w:rsid w:val="00962381"/>
    <w:rsid w:val="00963D0D"/>
    <w:rsid w:val="009649AF"/>
    <w:rsid w:val="009735E9"/>
    <w:rsid w:val="009744D9"/>
    <w:rsid w:val="009767C8"/>
    <w:rsid w:val="00980B65"/>
    <w:rsid w:val="0098194A"/>
    <w:rsid w:val="00984069"/>
    <w:rsid w:val="00985B3D"/>
    <w:rsid w:val="009918AF"/>
    <w:rsid w:val="009B0CE8"/>
    <w:rsid w:val="009C3999"/>
    <w:rsid w:val="009C6264"/>
    <w:rsid w:val="009D0AFD"/>
    <w:rsid w:val="009E4466"/>
    <w:rsid w:val="00A007F9"/>
    <w:rsid w:val="00A052A3"/>
    <w:rsid w:val="00A05747"/>
    <w:rsid w:val="00A061B8"/>
    <w:rsid w:val="00A07865"/>
    <w:rsid w:val="00A1386F"/>
    <w:rsid w:val="00A15085"/>
    <w:rsid w:val="00A23E5E"/>
    <w:rsid w:val="00A32E4F"/>
    <w:rsid w:val="00A3345F"/>
    <w:rsid w:val="00A35CF1"/>
    <w:rsid w:val="00A4275A"/>
    <w:rsid w:val="00A4329B"/>
    <w:rsid w:val="00A47951"/>
    <w:rsid w:val="00A754A7"/>
    <w:rsid w:val="00A767D2"/>
    <w:rsid w:val="00A82412"/>
    <w:rsid w:val="00A85264"/>
    <w:rsid w:val="00A86199"/>
    <w:rsid w:val="00A93EC2"/>
    <w:rsid w:val="00AB063E"/>
    <w:rsid w:val="00AB0CAF"/>
    <w:rsid w:val="00AB4380"/>
    <w:rsid w:val="00AB488F"/>
    <w:rsid w:val="00AC7A8B"/>
    <w:rsid w:val="00AC7D47"/>
    <w:rsid w:val="00AD1B1E"/>
    <w:rsid w:val="00AD65A4"/>
    <w:rsid w:val="00AE2F0E"/>
    <w:rsid w:val="00AE3717"/>
    <w:rsid w:val="00AF3287"/>
    <w:rsid w:val="00AF43C6"/>
    <w:rsid w:val="00AF483F"/>
    <w:rsid w:val="00B051D7"/>
    <w:rsid w:val="00B114C0"/>
    <w:rsid w:val="00B135C1"/>
    <w:rsid w:val="00B16367"/>
    <w:rsid w:val="00B16686"/>
    <w:rsid w:val="00B20D9F"/>
    <w:rsid w:val="00B244B1"/>
    <w:rsid w:val="00B25B95"/>
    <w:rsid w:val="00B3399B"/>
    <w:rsid w:val="00B379D0"/>
    <w:rsid w:val="00B44587"/>
    <w:rsid w:val="00B51ADE"/>
    <w:rsid w:val="00B537CE"/>
    <w:rsid w:val="00B5444F"/>
    <w:rsid w:val="00B64A2D"/>
    <w:rsid w:val="00B674F4"/>
    <w:rsid w:val="00B71E82"/>
    <w:rsid w:val="00B77BBC"/>
    <w:rsid w:val="00B827B9"/>
    <w:rsid w:val="00B86615"/>
    <w:rsid w:val="00B928A5"/>
    <w:rsid w:val="00B93DCE"/>
    <w:rsid w:val="00B96DB9"/>
    <w:rsid w:val="00BA33AB"/>
    <w:rsid w:val="00BA5386"/>
    <w:rsid w:val="00BC2735"/>
    <w:rsid w:val="00BC2B46"/>
    <w:rsid w:val="00BD212A"/>
    <w:rsid w:val="00BD4265"/>
    <w:rsid w:val="00BD501C"/>
    <w:rsid w:val="00BE0D02"/>
    <w:rsid w:val="00BE3138"/>
    <w:rsid w:val="00BE5DB9"/>
    <w:rsid w:val="00BF67F4"/>
    <w:rsid w:val="00C0128A"/>
    <w:rsid w:val="00C04A47"/>
    <w:rsid w:val="00C05A9A"/>
    <w:rsid w:val="00C120DE"/>
    <w:rsid w:val="00C15DFC"/>
    <w:rsid w:val="00C3510E"/>
    <w:rsid w:val="00C4098D"/>
    <w:rsid w:val="00C4412A"/>
    <w:rsid w:val="00C45980"/>
    <w:rsid w:val="00C47809"/>
    <w:rsid w:val="00C5067E"/>
    <w:rsid w:val="00C52405"/>
    <w:rsid w:val="00C53F13"/>
    <w:rsid w:val="00C619F5"/>
    <w:rsid w:val="00C7494C"/>
    <w:rsid w:val="00C74C3F"/>
    <w:rsid w:val="00C92425"/>
    <w:rsid w:val="00C96DFC"/>
    <w:rsid w:val="00CA2F71"/>
    <w:rsid w:val="00CA6F9E"/>
    <w:rsid w:val="00CB0521"/>
    <w:rsid w:val="00CB637B"/>
    <w:rsid w:val="00CC40E1"/>
    <w:rsid w:val="00CC646F"/>
    <w:rsid w:val="00CD1DAC"/>
    <w:rsid w:val="00CD7A46"/>
    <w:rsid w:val="00CE5B48"/>
    <w:rsid w:val="00CF2C71"/>
    <w:rsid w:val="00CF5FD6"/>
    <w:rsid w:val="00CF7D14"/>
    <w:rsid w:val="00D05AF7"/>
    <w:rsid w:val="00D12B65"/>
    <w:rsid w:val="00D231A9"/>
    <w:rsid w:val="00D43A6D"/>
    <w:rsid w:val="00D510D4"/>
    <w:rsid w:val="00D60C03"/>
    <w:rsid w:val="00D6391E"/>
    <w:rsid w:val="00D65E95"/>
    <w:rsid w:val="00D66D21"/>
    <w:rsid w:val="00D70224"/>
    <w:rsid w:val="00D76903"/>
    <w:rsid w:val="00D77BED"/>
    <w:rsid w:val="00D86594"/>
    <w:rsid w:val="00D8777C"/>
    <w:rsid w:val="00D927E6"/>
    <w:rsid w:val="00D9337A"/>
    <w:rsid w:val="00D97D26"/>
    <w:rsid w:val="00DA4115"/>
    <w:rsid w:val="00DA5B46"/>
    <w:rsid w:val="00DA5F7A"/>
    <w:rsid w:val="00DA6206"/>
    <w:rsid w:val="00DA7DD7"/>
    <w:rsid w:val="00DB7948"/>
    <w:rsid w:val="00DC2D64"/>
    <w:rsid w:val="00DC6FDB"/>
    <w:rsid w:val="00DD6FD4"/>
    <w:rsid w:val="00DE366B"/>
    <w:rsid w:val="00DE5D3C"/>
    <w:rsid w:val="00DE66CA"/>
    <w:rsid w:val="00DF1EDE"/>
    <w:rsid w:val="00E0062E"/>
    <w:rsid w:val="00E4242B"/>
    <w:rsid w:val="00E45E73"/>
    <w:rsid w:val="00E576EC"/>
    <w:rsid w:val="00E6089F"/>
    <w:rsid w:val="00E64655"/>
    <w:rsid w:val="00E70713"/>
    <w:rsid w:val="00E75E4B"/>
    <w:rsid w:val="00E911F6"/>
    <w:rsid w:val="00E9331E"/>
    <w:rsid w:val="00E964A1"/>
    <w:rsid w:val="00E966BC"/>
    <w:rsid w:val="00EA7021"/>
    <w:rsid w:val="00EB17F5"/>
    <w:rsid w:val="00EC273E"/>
    <w:rsid w:val="00EC6586"/>
    <w:rsid w:val="00ED2B09"/>
    <w:rsid w:val="00EE0C28"/>
    <w:rsid w:val="00EE3F18"/>
    <w:rsid w:val="00EF01FC"/>
    <w:rsid w:val="00EF5A67"/>
    <w:rsid w:val="00F02DAE"/>
    <w:rsid w:val="00F25D8E"/>
    <w:rsid w:val="00F2606C"/>
    <w:rsid w:val="00F27D23"/>
    <w:rsid w:val="00F301A6"/>
    <w:rsid w:val="00F417EB"/>
    <w:rsid w:val="00F81B70"/>
    <w:rsid w:val="00F83E63"/>
    <w:rsid w:val="00F847F7"/>
    <w:rsid w:val="00F85337"/>
    <w:rsid w:val="00F869AD"/>
    <w:rsid w:val="00F93EBA"/>
    <w:rsid w:val="00F93F59"/>
    <w:rsid w:val="00FB26EF"/>
    <w:rsid w:val="00FC1325"/>
    <w:rsid w:val="00FC1869"/>
    <w:rsid w:val="00FF232B"/>
    <w:rsid w:val="00FF3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rules v:ext="edit">
        <o:r id="V:Rule14" type="connector" idref="#AutoShape 178"/>
        <o:r id="V:Rule15" type="connector" idref="#AutoShape 142"/>
        <o:r id="V:Rule16" type="connector" idref="#AutoShape 143"/>
        <o:r id="V:Rule17" type="connector" idref="#AutoShape 153"/>
        <o:r id="V:Rule18" type="connector" idref="#AutoShape 148"/>
        <o:r id="V:Rule19" type="connector" idref="#AutoShape 145"/>
        <o:r id="V:Rule20" type="connector" idref="#AutoShape 174"/>
        <o:r id="V:Rule21" type="connector" idref="#AutoShape 173"/>
        <o:r id="V:Rule22" type="connector" idref="#AutoShape 172"/>
        <o:r id="V:Rule23" type="connector" idref="#AutoShape 141"/>
        <o:r id="V:Rule24" type="connector" idref="#AutoShape 168"/>
        <o:r id="V:Rule25" type="connector" idref="#AutoShape 162"/>
        <o:r id="V:Rule26" type="connector" idref="#AutoShape 151"/>
      </o:rules>
    </o:shapelayout>
  </w:shapeDefaults>
  <w:decimalSymbol w:val=","/>
  <w:listSeparator w:val=";"/>
  <w15:docId w15:val="{D28FF9F2-97D4-49B1-92A8-260F6FBB8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31E"/>
    <w:rPr>
      <w:sz w:val="24"/>
      <w:szCs w:val="24"/>
    </w:rPr>
  </w:style>
  <w:style w:type="paragraph" w:styleId="1">
    <w:name w:val="heading 1"/>
    <w:basedOn w:val="a"/>
    <w:next w:val="a"/>
    <w:qFormat/>
    <w:rsid w:val="00833267"/>
    <w:pPr>
      <w:widowControl w:val="0"/>
      <w:autoSpaceDE w:val="0"/>
      <w:autoSpaceDN w:val="0"/>
      <w:adjustRightInd w:val="0"/>
      <w:spacing w:before="108" w:after="108"/>
      <w:jc w:val="center"/>
      <w:outlineLvl w:val="0"/>
    </w:pPr>
    <w:rPr>
      <w:rFonts w:ascii="Arial" w:hAnsi="Arial" w:cs="Arial"/>
      <w:b/>
      <w:bCs/>
      <w:color w:val="000080"/>
    </w:rPr>
  </w:style>
  <w:style w:type="paragraph" w:styleId="3">
    <w:name w:val="heading 3"/>
    <w:basedOn w:val="a"/>
    <w:next w:val="a"/>
    <w:link w:val="30"/>
    <w:semiHidden/>
    <w:unhideWhenUsed/>
    <w:qFormat/>
    <w:rsid w:val="00A4329B"/>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uiPriority w:val="99"/>
    <w:rsid w:val="00833267"/>
    <w:rPr>
      <w:color w:val="008000"/>
    </w:rPr>
  </w:style>
  <w:style w:type="paragraph" w:customStyle="1" w:styleId="a4">
    <w:name w:val="Таблицы (моноширинный)"/>
    <w:basedOn w:val="a"/>
    <w:next w:val="a"/>
    <w:rsid w:val="00833267"/>
    <w:pPr>
      <w:widowControl w:val="0"/>
      <w:autoSpaceDE w:val="0"/>
      <w:autoSpaceDN w:val="0"/>
      <w:adjustRightInd w:val="0"/>
      <w:jc w:val="both"/>
    </w:pPr>
    <w:rPr>
      <w:rFonts w:ascii="Courier New" w:hAnsi="Courier New" w:cs="Courier New"/>
    </w:rPr>
  </w:style>
  <w:style w:type="paragraph" w:styleId="a5">
    <w:name w:val="Normal (Web)"/>
    <w:basedOn w:val="a"/>
    <w:uiPriority w:val="99"/>
    <w:rsid w:val="00673C86"/>
    <w:pPr>
      <w:spacing w:before="100" w:beforeAutospacing="1" w:after="100" w:afterAutospacing="1"/>
    </w:pPr>
  </w:style>
  <w:style w:type="character" w:styleId="a6">
    <w:name w:val="Hyperlink"/>
    <w:rsid w:val="00C53F13"/>
    <w:rPr>
      <w:color w:val="0000FF"/>
      <w:u w:val="single"/>
    </w:rPr>
  </w:style>
  <w:style w:type="paragraph" w:styleId="a7">
    <w:name w:val="header"/>
    <w:basedOn w:val="a"/>
    <w:link w:val="a8"/>
    <w:uiPriority w:val="99"/>
    <w:rsid w:val="003A26F2"/>
    <w:pPr>
      <w:tabs>
        <w:tab w:val="center" w:pos="4677"/>
        <w:tab w:val="right" w:pos="9355"/>
      </w:tabs>
    </w:pPr>
  </w:style>
  <w:style w:type="character" w:styleId="a9">
    <w:name w:val="page number"/>
    <w:basedOn w:val="a0"/>
    <w:uiPriority w:val="99"/>
    <w:rsid w:val="003A26F2"/>
  </w:style>
  <w:style w:type="paragraph" w:styleId="aa">
    <w:name w:val="Balloon Text"/>
    <w:basedOn w:val="a"/>
    <w:link w:val="ab"/>
    <w:uiPriority w:val="99"/>
    <w:semiHidden/>
    <w:rsid w:val="00BD212A"/>
    <w:rPr>
      <w:rFonts w:ascii="Tahoma" w:hAnsi="Tahoma" w:cs="Tahoma"/>
      <w:sz w:val="16"/>
      <w:szCs w:val="16"/>
    </w:rPr>
  </w:style>
  <w:style w:type="paragraph" w:customStyle="1" w:styleId="formattext">
    <w:name w:val="formattext"/>
    <w:basedOn w:val="a"/>
    <w:rsid w:val="002610E9"/>
    <w:pPr>
      <w:spacing w:before="100" w:beforeAutospacing="1" w:after="100" w:afterAutospacing="1"/>
    </w:pPr>
  </w:style>
  <w:style w:type="character" w:customStyle="1" w:styleId="apple-converted-space">
    <w:name w:val="apple-converted-space"/>
    <w:basedOn w:val="a0"/>
    <w:rsid w:val="002610E9"/>
  </w:style>
  <w:style w:type="paragraph" w:customStyle="1" w:styleId="ConsPlusNormal">
    <w:name w:val="ConsPlusNormal"/>
    <w:link w:val="ConsPlusNormal0"/>
    <w:rsid w:val="008F5840"/>
    <w:pPr>
      <w:suppressAutoHyphens/>
      <w:autoSpaceDE w:val="0"/>
      <w:ind w:firstLine="720"/>
    </w:pPr>
    <w:rPr>
      <w:rFonts w:ascii="Arial" w:eastAsia="Arial" w:hAnsi="Arial" w:cs="Arial"/>
      <w:lang w:eastAsia="ar-SA"/>
    </w:rPr>
  </w:style>
  <w:style w:type="paragraph" w:styleId="ac">
    <w:name w:val="Title"/>
    <w:basedOn w:val="a"/>
    <w:next w:val="ad"/>
    <w:link w:val="ae"/>
    <w:qFormat/>
    <w:rsid w:val="00261E9D"/>
    <w:pPr>
      <w:jc w:val="center"/>
    </w:pPr>
    <w:rPr>
      <w:sz w:val="28"/>
      <w:lang w:eastAsia="ar-SA"/>
    </w:rPr>
  </w:style>
  <w:style w:type="character" w:customStyle="1" w:styleId="ae">
    <w:name w:val="Название Знак"/>
    <w:link w:val="ac"/>
    <w:rsid w:val="00261E9D"/>
    <w:rPr>
      <w:sz w:val="28"/>
      <w:szCs w:val="24"/>
      <w:lang w:eastAsia="ar-SA"/>
    </w:rPr>
  </w:style>
  <w:style w:type="paragraph" w:styleId="ad">
    <w:name w:val="Subtitle"/>
    <w:basedOn w:val="a"/>
    <w:next w:val="a"/>
    <w:link w:val="af"/>
    <w:qFormat/>
    <w:rsid w:val="00261E9D"/>
    <w:pPr>
      <w:spacing w:after="60"/>
      <w:jc w:val="center"/>
      <w:outlineLvl w:val="1"/>
    </w:pPr>
    <w:rPr>
      <w:rFonts w:ascii="Cambria" w:hAnsi="Cambria"/>
    </w:rPr>
  </w:style>
  <w:style w:type="character" w:customStyle="1" w:styleId="af">
    <w:name w:val="Подзаголовок Знак"/>
    <w:link w:val="ad"/>
    <w:rsid w:val="00261E9D"/>
    <w:rPr>
      <w:rFonts w:ascii="Cambria" w:eastAsia="Times New Roman" w:hAnsi="Cambria" w:cs="Times New Roman"/>
      <w:sz w:val="24"/>
      <w:szCs w:val="24"/>
    </w:rPr>
  </w:style>
  <w:style w:type="character" w:customStyle="1" w:styleId="a8">
    <w:name w:val="Верхний колонтитул Знак"/>
    <w:link w:val="a7"/>
    <w:uiPriority w:val="99"/>
    <w:rsid w:val="0012163F"/>
    <w:rPr>
      <w:sz w:val="24"/>
      <w:szCs w:val="24"/>
    </w:rPr>
  </w:style>
  <w:style w:type="paragraph" w:styleId="af0">
    <w:name w:val="footer"/>
    <w:basedOn w:val="a"/>
    <w:link w:val="af1"/>
    <w:rsid w:val="000702D3"/>
    <w:pPr>
      <w:tabs>
        <w:tab w:val="center" w:pos="4677"/>
        <w:tab w:val="right" w:pos="9355"/>
      </w:tabs>
    </w:pPr>
  </w:style>
  <w:style w:type="character" w:customStyle="1" w:styleId="af1">
    <w:name w:val="Нижний колонтитул Знак"/>
    <w:link w:val="af0"/>
    <w:rsid w:val="000702D3"/>
    <w:rPr>
      <w:sz w:val="24"/>
      <w:szCs w:val="24"/>
    </w:rPr>
  </w:style>
  <w:style w:type="paragraph" w:styleId="af2">
    <w:name w:val="No Spacing"/>
    <w:uiPriority w:val="1"/>
    <w:qFormat/>
    <w:rsid w:val="007D5960"/>
  </w:style>
  <w:style w:type="paragraph" w:customStyle="1" w:styleId="ConsPlusTitle">
    <w:name w:val="ConsPlusTitle"/>
    <w:uiPriority w:val="99"/>
    <w:rsid w:val="00A3345F"/>
    <w:pPr>
      <w:widowControl w:val="0"/>
      <w:autoSpaceDE w:val="0"/>
      <w:autoSpaceDN w:val="0"/>
      <w:adjustRightInd w:val="0"/>
    </w:pPr>
    <w:rPr>
      <w:rFonts w:ascii="Arial" w:hAnsi="Arial" w:cs="Arial"/>
      <w:b/>
      <w:bCs/>
    </w:rPr>
  </w:style>
  <w:style w:type="paragraph" w:styleId="HTML">
    <w:name w:val="HTML Address"/>
    <w:basedOn w:val="a"/>
    <w:link w:val="HTML0"/>
    <w:rsid w:val="00D76903"/>
    <w:rPr>
      <w:rFonts w:eastAsia="Calibri"/>
      <w:i/>
      <w:iCs/>
    </w:rPr>
  </w:style>
  <w:style w:type="character" w:customStyle="1" w:styleId="HTML0">
    <w:name w:val="Адрес HTML Знак"/>
    <w:link w:val="HTML"/>
    <w:rsid w:val="00D76903"/>
    <w:rPr>
      <w:rFonts w:eastAsia="Calibri"/>
      <w:i/>
      <w:iCs/>
      <w:sz w:val="24"/>
      <w:szCs w:val="24"/>
    </w:rPr>
  </w:style>
  <w:style w:type="paragraph" w:customStyle="1" w:styleId="ConsPlusNonformat">
    <w:name w:val="ConsPlusNonformat"/>
    <w:uiPriority w:val="99"/>
    <w:rsid w:val="00D76903"/>
    <w:pPr>
      <w:suppressAutoHyphens/>
      <w:autoSpaceDE w:val="0"/>
    </w:pPr>
    <w:rPr>
      <w:rFonts w:ascii="Courier New" w:eastAsia="Arial" w:hAnsi="Courier New" w:cs="Courier New"/>
      <w:lang w:eastAsia="ar-SA"/>
    </w:rPr>
  </w:style>
  <w:style w:type="paragraph" w:customStyle="1" w:styleId="10">
    <w:name w:val="Обычный1"/>
    <w:rsid w:val="007A78DA"/>
    <w:rPr>
      <w:sz w:val="24"/>
    </w:rPr>
  </w:style>
  <w:style w:type="paragraph" w:customStyle="1" w:styleId="11">
    <w:name w:val="Обычный11"/>
    <w:link w:val="12"/>
    <w:rsid w:val="007A78DA"/>
    <w:rPr>
      <w:sz w:val="24"/>
    </w:rPr>
  </w:style>
  <w:style w:type="paragraph" w:customStyle="1" w:styleId="u">
    <w:name w:val="u"/>
    <w:basedOn w:val="a"/>
    <w:rsid w:val="007E78BD"/>
    <w:pPr>
      <w:spacing w:before="100" w:beforeAutospacing="1" w:after="100" w:afterAutospacing="1"/>
    </w:pPr>
  </w:style>
  <w:style w:type="paragraph" w:customStyle="1" w:styleId="uni">
    <w:name w:val="uni"/>
    <w:basedOn w:val="a"/>
    <w:rsid w:val="007E78BD"/>
    <w:pPr>
      <w:spacing w:before="100" w:beforeAutospacing="1" w:after="100" w:afterAutospacing="1"/>
    </w:pPr>
  </w:style>
  <w:style w:type="paragraph" w:customStyle="1" w:styleId="unip">
    <w:name w:val="unip"/>
    <w:basedOn w:val="a"/>
    <w:rsid w:val="007E78BD"/>
    <w:pPr>
      <w:spacing w:before="100" w:beforeAutospacing="1" w:after="100" w:afterAutospacing="1"/>
    </w:pPr>
  </w:style>
  <w:style w:type="paragraph" w:customStyle="1" w:styleId="af3">
    <w:name w:val="Стандарт"/>
    <w:rsid w:val="007E78BD"/>
    <w:pPr>
      <w:widowControl w:val="0"/>
      <w:ind w:firstLine="709"/>
      <w:jc w:val="both"/>
    </w:pPr>
    <w:rPr>
      <w:sz w:val="28"/>
      <w:szCs w:val="24"/>
    </w:rPr>
  </w:style>
  <w:style w:type="paragraph" w:customStyle="1" w:styleId="2">
    <w:name w:val="Знак2"/>
    <w:basedOn w:val="a"/>
    <w:rsid w:val="0088731A"/>
    <w:pPr>
      <w:spacing w:before="100" w:beforeAutospacing="1" w:after="100" w:afterAutospacing="1"/>
    </w:pPr>
    <w:rPr>
      <w:rFonts w:ascii="Tahoma" w:hAnsi="Tahoma"/>
      <w:sz w:val="20"/>
      <w:szCs w:val="20"/>
      <w:lang w:val="en-US" w:eastAsia="en-US"/>
    </w:rPr>
  </w:style>
  <w:style w:type="character" w:customStyle="1" w:styleId="FontStyle32">
    <w:name w:val="Font Style32"/>
    <w:rsid w:val="006F5723"/>
    <w:rPr>
      <w:rFonts w:ascii="Times New Roman" w:hAnsi="Times New Roman" w:cs="Times New Roman"/>
      <w:sz w:val="22"/>
      <w:szCs w:val="22"/>
    </w:rPr>
  </w:style>
  <w:style w:type="character" w:customStyle="1" w:styleId="30">
    <w:name w:val="Заголовок 3 Знак"/>
    <w:link w:val="3"/>
    <w:semiHidden/>
    <w:rsid w:val="00A4329B"/>
    <w:rPr>
      <w:rFonts w:ascii="Cambria" w:eastAsia="Times New Roman" w:hAnsi="Cambria" w:cs="Times New Roman"/>
      <w:b/>
      <w:bCs/>
      <w:sz w:val="26"/>
      <w:szCs w:val="26"/>
    </w:rPr>
  </w:style>
  <w:style w:type="character" w:styleId="af4">
    <w:name w:val="Strong"/>
    <w:qFormat/>
    <w:rsid w:val="001B3588"/>
    <w:rPr>
      <w:b/>
      <w:bCs/>
    </w:rPr>
  </w:style>
  <w:style w:type="paragraph" w:styleId="af5">
    <w:name w:val="List Paragraph"/>
    <w:basedOn w:val="a"/>
    <w:uiPriority w:val="34"/>
    <w:qFormat/>
    <w:rsid w:val="00526AC2"/>
    <w:pPr>
      <w:ind w:left="720"/>
      <w:contextualSpacing/>
    </w:pPr>
  </w:style>
  <w:style w:type="paragraph" w:customStyle="1" w:styleId="rtejustify">
    <w:name w:val="rtejustify"/>
    <w:basedOn w:val="a"/>
    <w:rsid w:val="00025903"/>
    <w:pPr>
      <w:spacing w:before="100" w:beforeAutospacing="1" w:after="100" w:afterAutospacing="1"/>
    </w:pPr>
  </w:style>
  <w:style w:type="character" w:customStyle="1" w:styleId="12">
    <w:name w:val="Обычный1 Знак"/>
    <w:link w:val="11"/>
    <w:rsid w:val="00857959"/>
    <w:rPr>
      <w:sz w:val="24"/>
      <w:lang w:bidi="ar-SA"/>
    </w:rPr>
  </w:style>
  <w:style w:type="character" w:customStyle="1" w:styleId="ab">
    <w:name w:val="Текст выноски Знак"/>
    <w:basedOn w:val="a0"/>
    <w:link w:val="aa"/>
    <w:uiPriority w:val="99"/>
    <w:semiHidden/>
    <w:rsid w:val="00857959"/>
    <w:rPr>
      <w:rFonts w:ascii="Tahoma" w:hAnsi="Tahoma" w:cs="Tahoma"/>
      <w:sz w:val="16"/>
      <w:szCs w:val="16"/>
    </w:rPr>
  </w:style>
  <w:style w:type="paragraph" w:styleId="af6">
    <w:name w:val="Body Text"/>
    <w:basedOn w:val="a"/>
    <w:link w:val="af7"/>
    <w:uiPriority w:val="99"/>
    <w:unhideWhenUsed/>
    <w:rsid w:val="004F61C7"/>
    <w:pPr>
      <w:spacing w:after="120"/>
    </w:pPr>
    <w:rPr>
      <w:sz w:val="20"/>
      <w:szCs w:val="20"/>
    </w:rPr>
  </w:style>
  <w:style w:type="character" w:customStyle="1" w:styleId="af7">
    <w:name w:val="Основной текст Знак"/>
    <w:basedOn w:val="a0"/>
    <w:link w:val="af6"/>
    <w:uiPriority w:val="99"/>
    <w:rsid w:val="004F61C7"/>
  </w:style>
  <w:style w:type="paragraph" w:styleId="af8">
    <w:name w:val="Body Text Indent"/>
    <w:basedOn w:val="a"/>
    <w:link w:val="af9"/>
    <w:rsid w:val="00A35CF1"/>
    <w:pPr>
      <w:spacing w:after="120"/>
      <w:ind w:left="283"/>
    </w:pPr>
  </w:style>
  <w:style w:type="character" w:customStyle="1" w:styleId="af9">
    <w:name w:val="Основной текст с отступом Знак"/>
    <w:basedOn w:val="a0"/>
    <w:link w:val="af8"/>
    <w:rsid w:val="00A35CF1"/>
    <w:rPr>
      <w:sz w:val="24"/>
      <w:szCs w:val="24"/>
    </w:rPr>
  </w:style>
  <w:style w:type="character" w:customStyle="1" w:styleId="ConsPlusNormal0">
    <w:name w:val="ConsPlusNormal Знак"/>
    <w:link w:val="ConsPlusNormal"/>
    <w:locked/>
    <w:rsid w:val="00CD7A46"/>
    <w:rPr>
      <w:rFonts w:ascii="Arial" w:eastAsia="Arial" w:hAnsi="Arial" w:cs="Arial"/>
      <w:lang w:eastAsia="ar-SA" w:bidi="ar-SA"/>
    </w:rPr>
  </w:style>
  <w:style w:type="character" w:styleId="afa">
    <w:name w:val="annotation reference"/>
    <w:basedOn w:val="a0"/>
    <w:rsid w:val="00FC1869"/>
    <w:rPr>
      <w:sz w:val="16"/>
      <w:szCs w:val="16"/>
    </w:rPr>
  </w:style>
  <w:style w:type="paragraph" w:styleId="afb">
    <w:name w:val="annotation text"/>
    <w:basedOn w:val="a"/>
    <w:link w:val="afc"/>
    <w:rsid w:val="00E0062E"/>
    <w:rPr>
      <w:sz w:val="20"/>
      <w:szCs w:val="20"/>
    </w:rPr>
  </w:style>
  <w:style w:type="character" w:customStyle="1" w:styleId="afc">
    <w:name w:val="Текст примечания Знак"/>
    <w:basedOn w:val="a0"/>
    <w:link w:val="afb"/>
    <w:rsid w:val="00E00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6450">
      <w:bodyDiv w:val="1"/>
      <w:marLeft w:val="0"/>
      <w:marRight w:val="0"/>
      <w:marTop w:val="0"/>
      <w:marBottom w:val="0"/>
      <w:divBdr>
        <w:top w:val="none" w:sz="0" w:space="0" w:color="auto"/>
        <w:left w:val="none" w:sz="0" w:space="0" w:color="auto"/>
        <w:bottom w:val="none" w:sz="0" w:space="0" w:color="auto"/>
        <w:right w:val="none" w:sz="0" w:space="0" w:color="auto"/>
      </w:divBdr>
    </w:div>
    <w:div w:id="1065179904">
      <w:bodyDiv w:val="1"/>
      <w:marLeft w:val="0"/>
      <w:marRight w:val="0"/>
      <w:marTop w:val="0"/>
      <w:marBottom w:val="0"/>
      <w:divBdr>
        <w:top w:val="none" w:sz="0" w:space="0" w:color="auto"/>
        <w:left w:val="none" w:sz="0" w:space="0" w:color="auto"/>
        <w:bottom w:val="none" w:sz="0" w:space="0" w:color="auto"/>
        <w:right w:val="none" w:sz="0" w:space="0" w:color="auto"/>
      </w:divBdr>
      <w:divsChild>
        <w:div w:id="1474911947">
          <w:marLeft w:val="0"/>
          <w:marRight w:val="0"/>
          <w:marTop w:val="0"/>
          <w:marBottom w:val="0"/>
          <w:divBdr>
            <w:top w:val="none" w:sz="0" w:space="0" w:color="auto"/>
            <w:left w:val="none" w:sz="0" w:space="0" w:color="auto"/>
            <w:bottom w:val="none" w:sz="0" w:space="0" w:color="auto"/>
            <w:right w:val="none" w:sz="0" w:space="0" w:color="auto"/>
          </w:divBdr>
        </w:div>
      </w:divsChild>
    </w:div>
    <w:div w:id="1123770877">
      <w:bodyDiv w:val="1"/>
      <w:marLeft w:val="0"/>
      <w:marRight w:val="0"/>
      <w:marTop w:val="0"/>
      <w:marBottom w:val="0"/>
      <w:divBdr>
        <w:top w:val="none" w:sz="0" w:space="0" w:color="auto"/>
        <w:left w:val="none" w:sz="0" w:space="0" w:color="auto"/>
        <w:bottom w:val="none" w:sz="0" w:space="0" w:color="auto"/>
        <w:right w:val="none" w:sz="0" w:space="0" w:color="auto"/>
      </w:divBdr>
    </w:div>
    <w:div w:id="1167751081">
      <w:bodyDiv w:val="1"/>
      <w:marLeft w:val="0"/>
      <w:marRight w:val="0"/>
      <w:marTop w:val="0"/>
      <w:marBottom w:val="0"/>
      <w:divBdr>
        <w:top w:val="none" w:sz="0" w:space="0" w:color="auto"/>
        <w:left w:val="none" w:sz="0" w:space="0" w:color="auto"/>
        <w:bottom w:val="none" w:sz="0" w:space="0" w:color="auto"/>
        <w:right w:val="none" w:sz="0" w:space="0" w:color="auto"/>
      </w:divBdr>
      <w:divsChild>
        <w:div w:id="1473332627">
          <w:marLeft w:val="0"/>
          <w:marRight w:val="0"/>
          <w:marTop w:val="0"/>
          <w:marBottom w:val="0"/>
          <w:divBdr>
            <w:top w:val="none" w:sz="0" w:space="0" w:color="auto"/>
            <w:left w:val="none" w:sz="0" w:space="0" w:color="auto"/>
            <w:bottom w:val="none" w:sz="0" w:space="0" w:color="auto"/>
            <w:right w:val="none" w:sz="0" w:space="0" w:color="auto"/>
          </w:divBdr>
          <w:divsChild>
            <w:div w:id="1404255232">
              <w:marLeft w:val="0"/>
              <w:marRight w:val="0"/>
              <w:marTop w:val="150"/>
              <w:marBottom w:val="0"/>
              <w:divBdr>
                <w:top w:val="none" w:sz="0" w:space="0" w:color="auto"/>
                <w:left w:val="none" w:sz="0" w:space="0" w:color="auto"/>
                <w:bottom w:val="none" w:sz="0" w:space="0" w:color="auto"/>
                <w:right w:val="none" w:sz="0" w:space="0" w:color="auto"/>
              </w:divBdr>
              <w:divsChild>
                <w:div w:id="2030985315">
                  <w:marLeft w:val="0"/>
                  <w:marRight w:val="0"/>
                  <w:marTop w:val="0"/>
                  <w:marBottom w:val="0"/>
                  <w:divBdr>
                    <w:top w:val="none" w:sz="0" w:space="0" w:color="auto"/>
                    <w:left w:val="none" w:sz="0" w:space="0" w:color="auto"/>
                    <w:bottom w:val="none" w:sz="0" w:space="0" w:color="auto"/>
                    <w:right w:val="none" w:sz="0" w:space="0" w:color="auto"/>
                  </w:divBdr>
                  <w:divsChild>
                    <w:div w:id="414203161">
                      <w:marLeft w:val="0"/>
                      <w:marRight w:val="0"/>
                      <w:marTop w:val="0"/>
                      <w:marBottom w:val="45"/>
                      <w:divBdr>
                        <w:top w:val="none" w:sz="0" w:space="0" w:color="auto"/>
                        <w:left w:val="none" w:sz="0" w:space="0" w:color="auto"/>
                        <w:bottom w:val="none" w:sz="0" w:space="0" w:color="auto"/>
                        <w:right w:val="none" w:sz="0" w:space="0" w:color="auto"/>
                      </w:divBdr>
                      <w:divsChild>
                        <w:div w:id="712386517">
                          <w:marLeft w:val="0"/>
                          <w:marRight w:val="0"/>
                          <w:marTop w:val="0"/>
                          <w:marBottom w:val="0"/>
                          <w:divBdr>
                            <w:top w:val="none" w:sz="0" w:space="0" w:color="auto"/>
                            <w:left w:val="none" w:sz="0" w:space="0" w:color="auto"/>
                            <w:bottom w:val="none" w:sz="0" w:space="0" w:color="auto"/>
                            <w:right w:val="none" w:sz="0" w:space="0" w:color="auto"/>
                          </w:divBdr>
                          <w:divsChild>
                            <w:div w:id="709190454">
                              <w:marLeft w:val="105"/>
                              <w:marRight w:val="105"/>
                              <w:marTop w:val="105"/>
                              <w:marBottom w:val="105"/>
                              <w:divBdr>
                                <w:top w:val="none" w:sz="0" w:space="0" w:color="auto"/>
                                <w:left w:val="none" w:sz="0" w:space="0" w:color="auto"/>
                                <w:bottom w:val="none" w:sz="0" w:space="0" w:color="auto"/>
                                <w:right w:val="none" w:sz="0" w:space="0" w:color="auto"/>
                              </w:divBdr>
                              <w:divsChild>
                                <w:div w:id="823161308">
                                  <w:marLeft w:val="0"/>
                                  <w:marRight w:val="0"/>
                                  <w:marTop w:val="0"/>
                                  <w:marBottom w:val="0"/>
                                  <w:divBdr>
                                    <w:top w:val="none" w:sz="0" w:space="0" w:color="auto"/>
                                    <w:left w:val="none" w:sz="0" w:space="0" w:color="auto"/>
                                    <w:bottom w:val="none" w:sz="0" w:space="0" w:color="auto"/>
                                    <w:right w:val="none" w:sz="0" w:space="0" w:color="auto"/>
                                  </w:divBdr>
                                  <w:divsChild>
                                    <w:div w:id="1598634686">
                                      <w:marLeft w:val="0"/>
                                      <w:marRight w:val="0"/>
                                      <w:marTop w:val="0"/>
                                      <w:marBottom w:val="0"/>
                                      <w:divBdr>
                                        <w:top w:val="none" w:sz="0" w:space="0" w:color="auto"/>
                                        <w:left w:val="none" w:sz="0" w:space="0" w:color="auto"/>
                                        <w:bottom w:val="none" w:sz="0" w:space="0" w:color="auto"/>
                                        <w:right w:val="none" w:sz="0" w:space="0" w:color="auto"/>
                                      </w:divBdr>
                                      <w:divsChild>
                                        <w:div w:id="1409889850">
                                          <w:marLeft w:val="0"/>
                                          <w:marRight w:val="150"/>
                                          <w:marTop w:val="0"/>
                                          <w:marBottom w:val="0"/>
                                          <w:divBdr>
                                            <w:top w:val="none" w:sz="0" w:space="0" w:color="auto"/>
                                            <w:left w:val="none" w:sz="0" w:space="0" w:color="auto"/>
                                            <w:bottom w:val="none" w:sz="0" w:space="0" w:color="auto"/>
                                            <w:right w:val="none" w:sz="0" w:space="0" w:color="auto"/>
                                          </w:divBdr>
                                          <w:divsChild>
                                            <w:div w:id="189130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71.ru" TargetMode="External"/><Relationship Id="rId13" Type="http://schemas.openxmlformats.org/officeDocument/2006/relationships/hyperlink" Target="consultantplus://offline/ref=C314321090A22668A720D980AB57CA840D4FBF051190CE3D09D56474B4FD6B0522BA7A2C7570F543B819N" TargetMode="External"/><Relationship Id="rId18" Type="http://schemas.openxmlformats.org/officeDocument/2006/relationships/hyperlink" Target="consultantplus://offline/ref=505F0B5A4CD3F7377BC63FD17F8237AD5B6798C1AAC70381CD6EDA6BD01F417847D8E0FBB2FA12BC71O4O" TargetMode="External"/><Relationship Id="rId26" Type="http://schemas.openxmlformats.org/officeDocument/2006/relationships/hyperlink" Target="consultantplus://offline/ref=74ED6E1268A6FFD07A22241D7C530BAFDA64EDD36FF8F40A3804F6CB76E1DCABA24EF81AC2812E4B5EtAO" TargetMode="External"/><Relationship Id="rId3" Type="http://schemas.openxmlformats.org/officeDocument/2006/relationships/settings" Target="settings.xml"/><Relationship Id="rId21" Type="http://schemas.openxmlformats.org/officeDocument/2006/relationships/hyperlink" Target="consultantplus://offline/ref=052D94FFC38900A10B657A2181AE69466FA1C4F8960F28491417359BA3AE3ACF7BA454D2FF2EA8FAP4S8N" TargetMode="External"/><Relationship Id="rId34" Type="http://schemas.openxmlformats.org/officeDocument/2006/relationships/fontTable" Target="fontTable.xml"/><Relationship Id="rId7" Type="http://schemas.openxmlformats.org/officeDocument/2006/relationships/hyperlink" Target="http://gosuslugi71.ru/" TargetMode="External"/><Relationship Id="rId12" Type="http://schemas.openxmlformats.org/officeDocument/2006/relationships/hyperlink" Target="consultantplus://offline/ref=911B3D99C1AB84ED504C9A754942C0253DBC76BF01468FBE18C60B32947DBB9606283D9ED1224BC63BJ7J" TargetMode="External"/><Relationship Id="rId17" Type="http://schemas.openxmlformats.org/officeDocument/2006/relationships/hyperlink" Target="consultantplus://offline/ref=505F0B5A4CD3F7377BC63FD17F8237AD5B6798C1AAC70381CD6EDA6BD01F417847D8E0F8B3FA71O0O" TargetMode="External"/><Relationship Id="rId25" Type="http://schemas.openxmlformats.org/officeDocument/2006/relationships/hyperlink" Target="consultantplus://offline/ref=1CCC267C56AC058B8578627EB1E9B17B0C8D6E6C4035B09B2DA5035364DF0C8CA78AF7DA875AF962LBp6O"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consultantplus://offline/ref=92932F5BCE25FAA8F6DB719436679220AD4A995ABFDF0B04F52D7352CB6D0603730C77AEA4F1jC3FM" TargetMode="External"/><Relationship Id="rId20" Type="http://schemas.openxmlformats.org/officeDocument/2006/relationships/hyperlink" Target="consultantplus://offline/ref=052D94FFC38900A10B657A2181AE69466FA1C4F8960F28491417359BA3AE3ACF7BA454D2FF2EA8FAP4S8N" TargetMode="External"/><Relationship Id="rId29" Type="http://schemas.openxmlformats.org/officeDocument/2006/relationships/hyperlink" Target="consultantplus://offline/ref=3D11A4EB36CF02977C9F2555761A63BA3B7CC90C3E7EC73E94D691926BF9483DA1A27BFC8AO1s7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8F58F5DC28C8121E45F7CE25F72D46DBB6361E1EF258171C011F6F158C8B9P" TargetMode="External"/><Relationship Id="rId24" Type="http://schemas.openxmlformats.org/officeDocument/2006/relationships/hyperlink" Target="consultantplus://offline/ref=1CCC267C56AC058B8578627EB1E9B17B0C8D6E6C4035B09B2DA5035364DF0C8CA78AF7DA875AF962LBp6O"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92932F5BCE25FAA8F6DB719436679220AD4A995ABFDF0B04F52D7352CB6D0603730C77AEA4F1jC3FM" TargetMode="External"/><Relationship Id="rId23" Type="http://schemas.openxmlformats.org/officeDocument/2006/relationships/hyperlink" Target="consultantplus://offline/ref=1CCC267C56AC058B8578627EB1E9B17B0C8D6E6C4035B09B2DA5035364DF0C8CA78AF7DA875AF962LBp6O" TargetMode="External"/><Relationship Id="rId28" Type="http://schemas.openxmlformats.org/officeDocument/2006/relationships/hyperlink" Target="consultantplus://offline/ref=5DC0FAB8FE148ACC749F3210CF4B02746B6844386E9B13342FC1EF96AD2A94149D51F843B4B1E7C9E199B4EEB5AEAD7D62AE37E24FDDD6A6j8t7H" TargetMode="External"/><Relationship Id="rId10" Type="http://schemas.openxmlformats.org/officeDocument/2006/relationships/hyperlink" Target="consultantplus://offline/ref=F8F58F5DC28C8121E45F7CE25F72D46DB86E66E4E573D6739144F8CFB4P" TargetMode="External"/><Relationship Id="rId19" Type="http://schemas.openxmlformats.org/officeDocument/2006/relationships/hyperlink" Target="consultantplus://offline/ref=FA07593982FA661C936723959072D2F110901DB5DD482F6BCE7C0589A52A9385FA2AD65494D363BAsAq4N"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mfc71.ru" TargetMode="External"/><Relationship Id="rId14" Type="http://schemas.openxmlformats.org/officeDocument/2006/relationships/hyperlink" Target="consultantplus://offline/ref=C314321090A22668A720D980AB57CA840D4FBF051190CE3D09D56474B4FD6B0522BA7A2C7570F543B819N" TargetMode="External"/><Relationship Id="rId22" Type="http://schemas.openxmlformats.org/officeDocument/2006/relationships/hyperlink" Target="consultantplus://offline/ref=875976BAC019A5580AA75047B80073B6F2DA5EEE5927B1796B2D7D4AA2B97732A145D3502A1C7863Y1dCO" TargetMode="External"/><Relationship Id="rId27" Type="http://schemas.openxmlformats.org/officeDocument/2006/relationships/hyperlink" Target="consultantplus://offline/ref=74ED6E1268A6FFD07A22241D7C530BAFDA64EDD36FF8F40A3804F6CB76E1DCABA24EF81AC2812E4B5EtAO" TargetMode="External"/><Relationship Id="rId30" Type="http://schemas.openxmlformats.org/officeDocument/2006/relationships/hyperlink" Target="consultantplus://offline/ref=01189774A1A07F8C5163E30331BD479CB2980706883466438D2BFBB5ADB0DFAA603B13BDC831A922U353O"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10200</Words>
  <Characters>58140</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Company>
  <LinksUpToDate>false</LinksUpToDate>
  <CharactersWithSpaces>68204</CharactersWithSpaces>
  <SharedDoc>false</SharedDoc>
  <HLinks>
    <vt:vector size="30" baseType="variant">
      <vt:variant>
        <vt:i4>2621456</vt:i4>
      </vt:variant>
      <vt:variant>
        <vt:i4>12</vt:i4>
      </vt:variant>
      <vt:variant>
        <vt:i4>0</vt:i4>
      </vt:variant>
      <vt:variant>
        <vt:i4>5</vt:i4>
      </vt:variant>
      <vt:variant>
        <vt:lpwstr/>
      </vt:variant>
      <vt:variant>
        <vt:lpwstr>sub_10024</vt:lpwstr>
      </vt:variant>
      <vt:variant>
        <vt:i4>7864382</vt:i4>
      </vt:variant>
      <vt:variant>
        <vt:i4>9</vt:i4>
      </vt:variant>
      <vt:variant>
        <vt:i4>0</vt:i4>
      </vt:variant>
      <vt:variant>
        <vt:i4>5</vt:i4>
      </vt:variant>
      <vt:variant>
        <vt:lpwstr>garantf1://890941.1868/</vt:lpwstr>
      </vt:variant>
      <vt:variant>
        <vt:lpwstr/>
      </vt:variant>
      <vt:variant>
        <vt:i4>7864382</vt:i4>
      </vt:variant>
      <vt:variant>
        <vt:i4>6</vt:i4>
      </vt:variant>
      <vt:variant>
        <vt:i4>0</vt:i4>
      </vt:variant>
      <vt:variant>
        <vt:i4>5</vt:i4>
      </vt:variant>
      <vt:variant>
        <vt:lpwstr>garantf1://890941.1868/</vt:lpwstr>
      </vt:variant>
      <vt:variant>
        <vt:lpwstr/>
      </vt:variant>
      <vt:variant>
        <vt:i4>5505130</vt:i4>
      </vt:variant>
      <vt:variant>
        <vt:i4>3</vt:i4>
      </vt:variant>
      <vt:variant>
        <vt:i4>0</vt:i4>
      </vt:variant>
      <vt:variant>
        <vt:i4>5</vt:i4>
      </vt:variant>
      <vt:variant>
        <vt:lpwstr>mailto:kiradministr@mail.ru</vt:lpwstr>
      </vt:variant>
      <vt:variant>
        <vt:lpwstr/>
      </vt:variant>
      <vt:variant>
        <vt:i4>2162808</vt:i4>
      </vt:variant>
      <vt:variant>
        <vt:i4>0</vt:i4>
      </vt:variant>
      <vt:variant>
        <vt:i4>0</vt:i4>
      </vt:variant>
      <vt:variant>
        <vt:i4>5</vt:i4>
      </vt:variant>
      <vt:variant>
        <vt:lpwstr>http://www.kireevsk.tularegion.ru/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Администратор</dc:creator>
  <cp:lastModifiedBy>1</cp:lastModifiedBy>
  <cp:revision>2</cp:revision>
  <cp:lastPrinted>2017-12-13T11:57:00Z</cp:lastPrinted>
  <dcterms:created xsi:type="dcterms:W3CDTF">2025-05-14T08:32:00Z</dcterms:created>
  <dcterms:modified xsi:type="dcterms:W3CDTF">2025-05-14T08:32:00Z</dcterms:modified>
</cp:coreProperties>
</file>