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CAC" w:rsidRDefault="008B0CAC" w:rsidP="008D092F">
      <w:pPr>
        <w:jc w:val="right"/>
        <w:rPr>
          <w:sz w:val="28"/>
          <w:szCs w:val="28"/>
        </w:rPr>
      </w:pPr>
    </w:p>
    <w:tbl>
      <w:tblPr>
        <w:tblW w:w="9748" w:type="dxa"/>
        <w:jc w:val="center"/>
        <w:tblLayout w:type="fixed"/>
        <w:tblLook w:val="04A0" w:firstRow="1" w:lastRow="0" w:firstColumn="1" w:lastColumn="0" w:noHBand="0" w:noVBand="1"/>
      </w:tblPr>
      <w:tblGrid>
        <w:gridCol w:w="9748"/>
      </w:tblGrid>
      <w:tr w:rsidR="00D634F7" w:rsidRPr="00A40D3B" w:rsidTr="00A40D3B">
        <w:trPr>
          <w:jc w:val="center"/>
        </w:trPr>
        <w:tc>
          <w:tcPr>
            <w:tcW w:w="9748" w:type="dxa"/>
            <w:hideMark/>
          </w:tcPr>
          <w:p w:rsidR="00D634F7" w:rsidRPr="00357451" w:rsidRDefault="00A40D3B">
            <w:pPr>
              <w:jc w:val="center"/>
              <w:rPr>
                <w:rFonts w:ascii="PT Astra Serif" w:hAnsi="PT Astra Serif"/>
                <w:b/>
                <w:sz w:val="28"/>
                <w:szCs w:val="28"/>
              </w:rPr>
            </w:pPr>
            <w:r w:rsidRPr="00357451">
              <w:rPr>
                <w:rFonts w:ascii="PT Astra Serif" w:hAnsi="PT Astra Serif"/>
                <w:b/>
                <w:sz w:val="28"/>
                <w:szCs w:val="28"/>
              </w:rPr>
              <w:t>СОБРАНИЕ ДЕПУТАТОВ</w:t>
            </w:r>
          </w:p>
        </w:tc>
      </w:tr>
      <w:tr w:rsidR="00D634F7" w:rsidRPr="00A40D3B" w:rsidTr="00A40D3B">
        <w:trPr>
          <w:jc w:val="center"/>
        </w:trPr>
        <w:tc>
          <w:tcPr>
            <w:tcW w:w="9748" w:type="dxa"/>
            <w:hideMark/>
          </w:tcPr>
          <w:p w:rsidR="00A40D3B" w:rsidRPr="00357451" w:rsidRDefault="00D634F7" w:rsidP="00A40D3B">
            <w:pPr>
              <w:jc w:val="center"/>
              <w:rPr>
                <w:rFonts w:ascii="PT Astra Serif" w:hAnsi="PT Astra Serif"/>
                <w:b/>
                <w:sz w:val="28"/>
                <w:szCs w:val="28"/>
              </w:rPr>
            </w:pPr>
            <w:r w:rsidRPr="00357451">
              <w:rPr>
                <w:rFonts w:ascii="PT Astra Serif" w:hAnsi="PT Astra Serif"/>
                <w:b/>
                <w:sz w:val="28"/>
                <w:szCs w:val="28"/>
              </w:rPr>
              <w:t>М</w:t>
            </w:r>
            <w:r w:rsidR="00A40D3B" w:rsidRPr="00357451">
              <w:rPr>
                <w:rFonts w:ascii="PT Astra Serif" w:hAnsi="PT Astra Serif"/>
                <w:b/>
                <w:sz w:val="28"/>
                <w:szCs w:val="28"/>
              </w:rPr>
              <w:t xml:space="preserve">УНИЦИПАЛЬНОЕ ОБРАЗОВАНИЕ </w:t>
            </w:r>
            <w:r w:rsidR="006D6F88" w:rsidRPr="00357451">
              <w:rPr>
                <w:rFonts w:ascii="PT Astra Serif" w:hAnsi="PT Astra Serif"/>
                <w:b/>
                <w:sz w:val="28"/>
                <w:szCs w:val="28"/>
              </w:rPr>
              <w:t>ДЕДИЛОВСКОЕ</w:t>
            </w:r>
          </w:p>
          <w:p w:rsidR="00D634F7" w:rsidRPr="00357451" w:rsidRDefault="00A40D3B" w:rsidP="00A40D3B">
            <w:pPr>
              <w:jc w:val="center"/>
              <w:rPr>
                <w:rFonts w:ascii="PT Astra Serif" w:hAnsi="PT Astra Serif"/>
                <w:b/>
                <w:sz w:val="28"/>
                <w:szCs w:val="28"/>
              </w:rPr>
            </w:pPr>
            <w:r w:rsidRPr="00357451">
              <w:rPr>
                <w:rFonts w:ascii="PT Astra Serif" w:hAnsi="PT Astra Serif"/>
                <w:b/>
                <w:sz w:val="28"/>
                <w:szCs w:val="28"/>
              </w:rPr>
              <w:t xml:space="preserve"> КИРЕЕВСКОГО РАЙОНА</w:t>
            </w:r>
          </w:p>
          <w:p w:rsidR="006D6F88" w:rsidRPr="00357451" w:rsidRDefault="006D6F88" w:rsidP="00A40D3B">
            <w:pPr>
              <w:jc w:val="center"/>
              <w:rPr>
                <w:rFonts w:ascii="PT Astra Serif" w:hAnsi="PT Astra Serif"/>
                <w:b/>
                <w:sz w:val="28"/>
                <w:szCs w:val="28"/>
              </w:rPr>
            </w:pPr>
            <w:r w:rsidRPr="00357451">
              <w:rPr>
                <w:rFonts w:ascii="PT Astra Serif" w:hAnsi="PT Astra Serif"/>
                <w:b/>
                <w:sz w:val="28"/>
                <w:szCs w:val="28"/>
              </w:rPr>
              <w:t>5-ГО СОЗЫВА</w:t>
            </w:r>
          </w:p>
        </w:tc>
      </w:tr>
      <w:tr w:rsidR="00D634F7" w:rsidRPr="00A40D3B" w:rsidTr="00A40D3B">
        <w:trPr>
          <w:jc w:val="center"/>
        </w:trPr>
        <w:tc>
          <w:tcPr>
            <w:tcW w:w="9748" w:type="dxa"/>
          </w:tcPr>
          <w:p w:rsidR="00D634F7" w:rsidRPr="00357451" w:rsidRDefault="00E072A0">
            <w:pPr>
              <w:jc w:val="center"/>
              <w:rPr>
                <w:rFonts w:ascii="PT Astra Serif" w:hAnsi="PT Astra Serif"/>
                <w:b/>
                <w:sz w:val="28"/>
                <w:szCs w:val="28"/>
              </w:rPr>
            </w:pPr>
            <w:r>
              <w:rPr>
                <w:rFonts w:ascii="PT Astra Serif" w:hAnsi="PT Astra Serif"/>
                <w:b/>
                <w:sz w:val="28"/>
                <w:szCs w:val="28"/>
              </w:rPr>
              <w:t>проект</w:t>
            </w:r>
          </w:p>
        </w:tc>
      </w:tr>
      <w:tr w:rsidR="00D634F7" w:rsidRPr="00A40D3B" w:rsidTr="00A40D3B">
        <w:trPr>
          <w:jc w:val="center"/>
        </w:trPr>
        <w:tc>
          <w:tcPr>
            <w:tcW w:w="9748" w:type="dxa"/>
          </w:tcPr>
          <w:p w:rsidR="00D634F7" w:rsidRPr="00357451" w:rsidRDefault="00D634F7">
            <w:pPr>
              <w:jc w:val="center"/>
              <w:rPr>
                <w:rFonts w:ascii="PT Astra Serif" w:hAnsi="PT Astra Serif"/>
                <w:b/>
                <w:sz w:val="28"/>
                <w:szCs w:val="28"/>
              </w:rPr>
            </w:pPr>
          </w:p>
        </w:tc>
      </w:tr>
      <w:tr w:rsidR="00D634F7" w:rsidRPr="00A40D3B" w:rsidTr="00A40D3B">
        <w:trPr>
          <w:jc w:val="center"/>
        </w:trPr>
        <w:tc>
          <w:tcPr>
            <w:tcW w:w="9748" w:type="dxa"/>
            <w:hideMark/>
          </w:tcPr>
          <w:p w:rsidR="00D634F7" w:rsidRPr="00357451" w:rsidRDefault="00D634F7" w:rsidP="00A40D3B">
            <w:pPr>
              <w:jc w:val="center"/>
              <w:rPr>
                <w:rFonts w:ascii="PT Astra Serif" w:hAnsi="PT Astra Serif"/>
                <w:b/>
                <w:sz w:val="28"/>
                <w:szCs w:val="28"/>
              </w:rPr>
            </w:pPr>
            <w:bookmarkStart w:id="0" w:name="_GoBack"/>
            <w:r w:rsidRPr="00357451">
              <w:rPr>
                <w:rFonts w:ascii="PT Astra Serif" w:hAnsi="PT Astra Serif"/>
                <w:b/>
                <w:sz w:val="28"/>
                <w:szCs w:val="28"/>
              </w:rPr>
              <w:t>Р</w:t>
            </w:r>
            <w:r w:rsidR="00A40D3B" w:rsidRPr="00357451">
              <w:rPr>
                <w:rFonts w:ascii="PT Astra Serif" w:hAnsi="PT Astra Serif"/>
                <w:b/>
                <w:sz w:val="28"/>
                <w:szCs w:val="28"/>
              </w:rPr>
              <w:t>ЕШЕНИЕ</w:t>
            </w:r>
          </w:p>
        </w:tc>
      </w:tr>
      <w:tr w:rsidR="00D634F7" w:rsidRPr="00A40D3B" w:rsidTr="00A40D3B">
        <w:trPr>
          <w:jc w:val="center"/>
        </w:trPr>
        <w:tc>
          <w:tcPr>
            <w:tcW w:w="9748" w:type="dxa"/>
          </w:tcPr>
          <w:p w:rsidR="00D634F7" w:rsidRPr="00A40D3B" w:rsidRDefault="00D634F7">
            <w:pPr>
              <w:jc w:val="center"/>
              <w:rPr>
                <w:rFonts w:ascii="PT Astra Serif" w:hAnsi="PT Astra Serif"/>
                <w:b/>
                <w:sz w:val="28"/>
                <w:szCs w:val="28"/>
              </w:rPr>
            </w:pPr>
          </w:p>
        </w:tc>
      </w:tr>
    </w:tbl>
    <w:p w:rsidR="00851E57" w:rsidRPr="000A2D96" w:rsidRDefault="000A2D96" w:rsidP="00851E57">
      <w:pPr>
        <w:widowControl w:val="0"/>
        <w:autoSpaceDE w:val="0"/>
        <w:autoSpaceDN w:val="0"/>
        <w:adjustRightInd w:val="0"/>
        <w:rPr>
          <w:b/>
          <w:bCs/>
          <w:sz w:val="28"/>
          <w:szCs w:val="28"/>
        </w:rPr>
      </w:pPr>
      <w:r>
        <w:rPr>
          <w:b/>
          <w:bCs/>
          <w:sz w:val="28"/>
          <w:szCs w:val="28"/>
        </w:rPr>
        <w:t xml:space="preserve">        </w:t>
      </w:r>
      <w:r w:rsidR="00357451" w:rsidRPr="000A2D96">
        <w:rPr>
          <w:b/>
          <w:bCs/>
          <w:sz w:val="28"/>
          <w:szCs w:val="28"/>
        </w:rPr>
        <w:t>о</w:t>
      </w:r>
      <w:r w:rsidR="00851E57" w:rsidRPr="000A2D96">
        <w:rPr>
          <w:b/>
          <w:bCs/>
          <w:sz w:val="28"/>
          <w:szCs w:val="28"/>
        </w:rPr>
        <w:t>т</w:t>
      </w:r>
      <w:r w:rsidR="00B83AD0" w:rsidRPr="000A2D96">
        <w:rPr>
          <w:b/>
          <w:bCs/>
          <w:sz w:val="28"/>
          <w:szCs w:val="28"/>
        </w:rPr>
        <w:t xml:space="preserve"> </w:t>
      </w:r>
      <w:r w:rsidR="003C5BAD">
        <w:rPr>
          <w:b/>
          <w:bCs/>
          <w:sz w:val="28"/>
          <w:szCs w:val="28"/>
        </w:rPr>
        <w:t>________________</w:t>
      </w:r>
      <w:r w:rsidRPr="000A2D96">
        <w:rPr>
          <w:b/>
          <w:bCs/>
          <w:sz w:val="28"/>
          <w:szCs w:val="28"/>
        </w:rPr>
        <w:t xml:space="preserve"> года</w:t>
      </w:r>
      <w:r w:rsidR="00851E57" w:rsidRPr="000A2D96">
        <w:rPr>
          <w:b/>
          <w:bCs/>
          <w:sz w:val="28"/>
          <w:szCs w:val="28"/>
        </w:rPr>
        <w:t xml:space="preserve">                      </w:t>
      </w:r>
      <w:r w:rsidR="00357451" w:rsidRPr="000A2D96">
        <w:rPr>
          <w:b/>
          <w:bCs/>
          <w:sz w:val="28"/>
          <w:szCs w:val="28"/>
        </w:rPr>
        <w:t xml:space="preserve">               </w:t>
      </w:r>
      <w:r w:rsidR="00851E57" w:rsidRPr="000A2D96">
        <w:rPr>
          <w:b/>
          <w:bCs/>
          <w:sz w:val="28"/>
          <w:szCs w:val="28"/>
        </w:rPr>
        <w:t xml:space="preserve">                          № </w:t>
      </w:r>
      <w:r w:rsidR="003C5BAD">
        <w:rPr>
          <w:b/>
          <w:bCs/>
          <w:sz w:val="28"/>
          <w:szCs w:val="28"/>
        </w:rPr>
        <w:t>______</w:t>
      </w:r>
    </w:p>
    <w:p w:rsidR="00851E57" w:rsidRDefault="00851E57" w:rsidP="00851E57">
      <w:pPr>
        <w:widowControl w:val="0"/>
        <w:autoSpaceDE w:val="0"/>
        <w:autoSpaceDN w:val="0"/>
        <w:adjustRightInd w:val="0"/>
        <w:rPr>
          <w:b/>
          <w:bCs/>
          <w:sz w:val="28"/>
          <w:szCs w:val="28"/>
        </w:rPr>
      </w:pPr>
    </w:p>
    <w:p w:rsidR="00851E57" w:rsidRPr="00357451" w:rsidRDefault="00851E57" w:rsidP="002C07C4">
      <w:pPr>
        <w:tabs>
          <w:tab w:val="left" w:pos="5040"/>
          <w:tab w:val="left" w:pos="5220"/>
        </w:tabs>
        <w:jc w:val="center"/>
        <w:rPr>
          <w:b/>
          <w:sz w:val="26"/>
          <w:szCs w:val="26"/>
        </w:rPr>
      </w:pPr>
      <w:r w:rsidRPr="00357451">
        <w:rPr>
          <w:b/>
          <w:sz w:val="26"/>
          <w:szCs w:val="26"/>
        </w:rPr>
        <w:t xml:space="preserve">Об утверждении положения о сельских старостах в муниципальном образовании </w:t>
      </w:r>
      <w:r w:rsidR="006D6F88" w:rsidRPr="00357451">
        <w:rPr>
          <w:b/>
          <w:sz w:val="26"/>
          <w:szCs w:val="26"/>
        </w:rPr>
        <w:t>Дедиловское</w:t>
      </w:r>
      <w:r w:rsidRPr="00357451">
        <w:rPr>
          <w:b/>
          <w:sz w:val="26"/>
          <w:szCs w:val="26"/>
        </w:rPr>
        <w:t xml:space="preserve"> Киреевского района</w:t>
      </w:r>
    </w:p>
    <w:bookmarkEnd w:id="0"/>
    <w:p w:rsidR="00851E57" w:rsidRPr="00357451" w:rsidRDefault="00851E57" w:rsidP="00851E57">
      <w:pPr>
        <w:pStyle w:val="ab"/>
        <w:jc w:val="center"/>
        <w:rPr>
          <w:rFonts w:ascii="Times New Roman" w:hAnsi="Times New Roman"/>
          <w:b/>
          <w:bCs/>
          <w:sz w:val="26"/>
          <w:szCs w:val="26"/>
        </w:rPr>
      </w:pPr>
    </w:p>
    <w:p w:rsidR="00851E57" w:rsidRPr="0092045D" w:rsidRDefault="00851E57" w:rsidP="00851E57">
      <w:pPr>
        <w:autoSpaceDE w:val="0"/>
        <w:autoSpaceDN w:val="0"/>
        <w:adjustRightInd w:val="0"/>
        <w:ind w:firstLine="539"/>
        <w:jc w:val="both"/>
        <w:outlineLvl w:val="0"/>
        <w:rPr>
          <w:bCs/>
          <w:sz w:val="28"/>
          <w:szCs w:val="28"/>
        </w:rPr>
      </w:pPr>
      <w:r w:rsidRPr="0092045D">
        <w:rPr>
          <w:sz w:val="28"/>
          <w:szCs w:val="28"/>
        </w:rPr>
        <w:t xml:space="preserve">В соответствии с </w:t>
      </w:r>
      <w:r w:rsidRPr="0092045D">
        <w:rPr>
          <w:bCs/>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Законом </w:t>
      </w:r>
      <w:r w:rsidR="009554A9" w:rsidRPr="0092045D">
        <w:rPr>
          <w:bCs/>
          <w:sz w:val="28"/>
          <w:szCs w:val="28"/>
        </w:rPr>
        <w:t xml:space="preserve">Тульской области от 30.11.2017 </w:t>
      </w:r>
      <w:r w:rsidRPr="0092045D">
        <w:rPr>
          <w:bCs/>
          <w:sz w:val="28"/>
          <w:szCs w:val="28"/>
        </w:rPr>
        <w:t xml:space="preserve">№ 83 «О сельских старостах в Тульской области», на основании </w:t>
      </w:r>
      <w:hyperlink r:id="rId8" w:history="1">
        <w:r w:rsidRPr="0092045D">
          <w:rPr>
            <w:rStyle w:val="ad"/>
            <w:rFonts w:ascii="PT Astra Serif" w:hAnsi="PT Astra Serif"/>
            <w:bCs/>
            <w:color w:val="auto"/>
            <w:sz w:val="28"/>
            <w:szCs w:val="28"/>
            <w:u w:val="none"/>
          </w:rPr>
          <w:t>Устава</w:t>
        </w:r>
      </w:hyperlink>
      <w:r w:rsidRPr="0092045D">
        <w:rPr>
          <w:bCs/>
          <w:sz w:val="28"/>
          <w:szCs w:val="28"/>
        </w:rPr>
        <w:t xml:space="preserve"> муниципального образования </w:t>
      </w:r>
      <w:r w:rsidR="006D6F88" w:rsidRPr="0092045D">
        <w:rPr>
          <w:bCs/>
          <w:sz w:val="28"/>
          <w:szCs w:val="28"/>
        </w:rPr>
        <w:t>Дедиловское</w:t>
      </w:r>
      <w:r w:rsidRPr="0092045D">
        <w:rPr>
          <w:bCs/>
          <w:sz w:val="28"/>
          <w:szCs w:val="28"/>
        </w:rPr>
        <w:t xml:space="preserve"> Киреевского района, Собрание депутатов муниципального образования </w:t>
      </w:r>
      <w:r w:rsidR="006D6F88" w:rsidRPr="0092045D">
        <w:rPr>
          <w:bCs/>
          <w:sz w:val="28"/>
          <w:szCs w:val="28"/>
        </w:rPr>
        <w:t>Дедиловское</w:t>
      </w:r>
      <w:r w:rsidRPr="0092045D">
        <w:rPr>
          <w:bCs/>
          <w:sz w:val="28"/>
          <w:szCs w:val="28"/>
        </w:rPr>
        <w:t xml:space="preserve"> Киреевского района РЕШИЛО</w:t>
      </w:r>
      <w:r w:rsidRPr="0092045D">
        <w:rPr>
          <w:sz w:val="28"/>
          <w:szCs w:val="28"/>
        </w:rPr>
        <w:t>:</w:t>
      </w:r>
    </w:p>
    <w:p w:rsidR="00A34B86" w:rsidRPr="0092045D" w:rsidRDefault="003C5BAD" w:rsidP="003C5BAD">
      <w:pPr>
        <w:pStyle w:val="ab"/>
        <w:ind w:firstLine="539"/>
        <w:jc w:val="both"/>
        <w:rPr>
          <w:rFonts w:ascii="Times New Roman" w:hAnsi="Times New Roman"/>
          <w:sz w:val="28"/>
          <w:szCs w:val="28"/>
        </w:rPr>
      </w:pPr>
      <w:r w:rsidRPr="0092045D">
        <w:rPr>
          <w:rFonts w:ascii="Times New Roman" w:hAnsi="Times New Roman"/>
          <w:sz w:val="28"/>
          <w:szCs w:val="28"/>
        </w:rPr>
        <w:t>1. Утвердить положение о сельских старостах муниципального образования Дедиловское Киреевского района (приложение).</w:t>
      </w:r>
    </w:p>
    <w:p w:rsidR="003C5BAD" w:rsidRPr="0092045D" w:rsidRDefault="003C5BAD" w:rsidP="003C5BAD">
      <w:pPr>
        <w:pStyle w:val="ab"/>
        <w:ind w:firstLine="539"/>
        <w:jc w:val="both"/>
        <w:rPr>
          <w:rFonts w:ascii="Times New Roman" w:hAnsi="Times New Roman"/>
          <w:sz w:val="28"/>
          <w:szCs w:val="28"/>
        </w:rPr>
      </w:pPr>
      <w:r w:rsidRPr="0092045D">
        <w:rPr>
          <w:rFonts w:ascii="Times New Roman" w:hAnsi="Times New Roman"/>
          <w:sz w:val="28"/>
          <w:szCs w:val="28"/>
        </w:rPr>
        <w:t>2. Решение Собрания депутатов муниципального образования Дедиловское Киреевского района от 14 декабря 2018 года №6-19 «Об утверждении положения о сельских старостах в муниципальном образовании Дедиловское Киреевского района», Решение от 04 октября 2019</w:t>
      </w:r>
      <w:r w:rsidR="006F02C0" w:rsidRPr="0092045D">
        <w:rPr>
          <w:rFonts w:ascii="Times New Roman" w:hAnsi="Times New Roman"/>
          <w:sz w:val="28"/>
          <w:szCs w:val="28"/>
        </w:rPr>
        <w:t xml:space="preserve"> №16-46а</w:t>
      </w:r>
      <w:r w:rsidR="004C2375" w:rsidRPr="0092045D">
        <w:rPr>
          <w:rFonts w:ascii="Times New Roman" w:hAnsi="Times New Roman"/>
          <w:sz w:val="28"/>
          <w:szCs w:val="28"/>
        </w:rPr>
        <w:t xml:space="preserve"> «О внесении изменений в решение Собрания депутатов муниципального образования Дедиловское Киреевского района 14.12.2018 №6-19 «Об утверждении Положения о сельских старостах в муниципальном образовании Дедиловское Киреевского района», Решение от 03.05.2023 №67-191 «О внесении изменений</w:t>
      </w:r>
      <w:r w:rsidRPr="0092045D">
        <w:rPr>
          <w:rFonts w:ascii="Times New Roman" w:hAnsi="Times New Roman"/>
          <w:sz w:val="28"/>
          <w:szCs w:val="28"/>
        </w:rPr>
        <w:t xml:space="preserve"> </w:t>
      </w:r>
      <w:r w:rsidR="004C2375" w:rsidRPr="0092045D">
        <w:rPr>
          <w:rFonts w:ascii="Times New Roman" w:hAnsi="Times New Roman"/>
          <w:sz w:val="28"/>
          <w:szCs w:val="28"/>
        </w:rPr>
        <w:t>в решение Собрания депутатов муниципального образования Дедиловское Киреевского района 14.12.2018 №6-19 «Об утверждении Положения о сельских старостах в муниципальном образовании Дедиловское Киреевского района», Решение от 29.06.2023 №72-205 «О внесении изменений в решение Собрания депутатов муниципального образования Дедиловское Киреевского района 14.12.2018 №6-19 «Об утверждении Положения о сельских старостах в муниципальном образовании Дедиловское Киреевского района», Решение от 13.10.2023 №2-8 «</w:t>
      </w:r>
      <w:r w:rsidR="004B345A" w:rsidRPr="0092045D">
        <w:rPr>
          <w:rFonts w:ascii="Times New Roman" w:hAnsi="Times New Roman"/>
          <w:sz w:val="28"/>
          <w:szCs w:val="28"/>
        </w:rPr>
        <w:t>О внесении изменений в решение Собрания депутатов муниципального образования Дедиловское Киреевского района от 14.12.2018 года  № 6-19 «Об утверждении положения о сельских старостах в муниципальном образовании Дедиловское Киреевского района»</w:t>
      </w:r>
      <w:r w:rsidR="004C2375" w:rsidRPr="0092045D">
        <w:rPr>
          <w:rFonts w:ascii="Times New Roman" w:hAnsi="Times New Roman"/>
          <w:sz w:val="28"/>
          <w:szCs w:val="28"/>
        </w:rPr>
        <w:t xml:space="preserve"> </w:t>
      </w:r>
      <w:r w:rsidRPr="0092045D">
        <w:rPr>
          <w:rFonts w:ascii="Times New Roman" w:hAnsi="Times New Roman"/>
          <w:sz w:val="28"/>
          <w:szCs w:val="28"/>
        </w:rPr>
        <w:t>признать утратившим силу.</w:t>
      </w:r>
    </w:p>
    <w:p w:rsidR="00851E57" w:rsidRPr="0092045D" w:rsidRDefault="003C5BAD" w:rsidP="003C5BAD">
      <w:pPr>
        <w:pStyle w:val="ab"/>
        <w:ind w:firstLine="539"/>
        <w:jc w:val="both"/>
        <w:rPr>
          <w:rFonts w:ascii="Times New Roman" w:hAnsi="Times New Roman"/>
          <w:sz w:val="28"/>
          <w:szCs w:val="28"/>
        </w:rPr>
      </w:pPr>
      <w:r w:rsidRPr="0092045D">
        <w:rPr>
          <w:rFonts w:ascii="PT Astra Serif" w:hAnsi="PT Astra Serif"/>
          <w:sz w:val="28"/>
          <w:szCs w:val="28"/>
        </w:rPr>
        <w:t xml:space="preserve">3. </w:t>
      </w:r>
      <w:r w:rsidR="00851E57" w:rsidRPr="0092045D">
        <w:rPr>
          <w:rFonts w:ascii="PT Astra Serif" w:hAnsi="PT Astra Serif"/>
          <w:sz w:val="28"/>
          <w:szCs w:val="28"/>
        </w:rPr>
        <w:t xml:space="preserve">Обнародовать настоящее Решение в местах обнародования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w:t>
      </w:r>
      <w:r w:rsidR="00357451" w:rsidRPr="0092045D">
        <w:rPr>
          <w:rFonts w:ascii="PT Astra Serif" w:hAnsi="PT Astra Serif"/>
          <w:sz w:val="28"/>
          <w:szCs w:val="28"/>
        </w:rPr>
        <w:t>Дедиловское</w:t>
      </w:r>
      <w:r w:rsidR="00851E57" w:rsidRPr="0092045D">
        <w:rPr>
          <w:rFonts w:ascii="PT Astra Serif" w:hAnsi="PT Astra Serif"/>
          <w:sz w:val="28"/>
          <w:szCs w:val="28"/>
        </w:rPr>
        <w:t xml:space="preserve"> Киреевского района.</w:t>
      </w:r>
    </w:p>
    <w:p w:rsidR="00FE7097" w:rsidRDefault="00FE7097" w:rsidP="00357451">
      <w:pPr>
        <w:pStyle w:val="af1"/>
        <w:ind w:firstLine="709"/>
        <w:jc w:val="both"/>
        <w:rPr>
          <w:rFonts w:ascii="PT Astra Serif" w:hAnsi="PT Astra Serif"/>
          <w:sz w:val="28"/>
          <w:szCs w:val="28"/>
        </w:rPr>
      </w:pPr>
    </w:p>
    <w:p w:rsidR="00851E57" w:rsidRPr="0092045D" w:rsidRDefault="00FE7097" w:rsidP="00357451">
      <w:pPr>
        <w:pStyle w:val="af1"/>
        <w:ind w:firstLine="709"/>
        <w:jc w:val="both"/>
        <w:rPr>
          <w:rFonts w:ascii="PT Astra Serif" w:hAnsi="PT Astra Serif"/>
          <w:sz w:val="28"/>
          <w:szCs w:val="28"/>
        </w:rPr>
      </w:pPr>
      <w:r>
        <w:rPr>
          <w:rFonts w:ascii="PT Astra Serif" w:hAnsi="PT Astra Serif"/>
          <w:sz w:val="28"/>
          <w:szCs w:val="28"/>
        </w:rPr>
        <w:lastRenderedPageBreak/>
        <w:t>4</w:t>
      </w:r>
      <w:r w:rsidR="00851E57" w:rsidRPr="0092045D">
        <w:rPr>
          <w:rFonts w:ascii="PT Astra Serif" w:hAnsi="PT Astra Serif"/>
          <w:sz w:val="28"/>
          <w:szCs w:val="28"/>
        </w:rPr>
        <w:t>. Настоящее решение вступает в силу со дня его официального обнародования.</w:t>
      </w:r>
    </w:p>
    <w:p w:rsidR="00851E57" w:rsidRPr="0092045D" w:rsidRDefault="00851E57" w:rsidP="00851E57">
      <w:pPr>
        <w:widowControl w:val="0"/>
        <w:autoSpaceDE w:val="0"/>
        <w:autoSpaceDN w:val="0"/>
        <w:adjustRightInd w:val="0"/>
        <w:jc w:val="both"/>
        <w:rPr>
          <w:b/>
          <w:bCs/>
          <w:sz w:val="28"/>
          <w:szCs w:val="28"/>
        </w:rPr>
      </w:pPr>
    </w:p>
    <w:p w:rsidR="00851E57" w:rsidRPr="0092045D" w:rsidRDefault="00851E57" w:rsidP="00851E57">
      <w:pPr>
        <w:widowControl w:val="0"/>
        <w:autoSpaceDE w:val="0"/>
        <w:autoSpaceDN w:val="0"/>
        <w:adjustRightInd w:val="0"/>
        <w:jc w:val="both"/>
        <w:rPr>
          <w:b/>
          <w:bCs/>
          <w:sz w:val="28"/>
          <w:szCs w:val="28"/>
        </w:rPr>
      </w:pPr>
    </w:p>
    <w:p w:rsidR="00851E57" w:rsidRPr="0092045D" w:rsidRDefault="00851E57" w:rsidP="00851E57">
      <w:pPr>
        <w:widowControl w:val="0"/>
        <w:autoSpaceDE w:val="0"/>
        <w:autoSpaceDN w:val="0"/>
        <w:adjustRightInd w:val="0"/>
        <w:jc w:val="both"/>
        <w:rPr>
          <w:b/>
          <w:bCs/>
          <w:sz w:val="28"/>
          <w:szCs w:val="28"/>
        </w:rPr>
      </w:pPr>
      <w:r w:rsidRPr="0092045D">
        <w:rPr>
          <w:b/>
          <w:bCs/>
          <w:sz w:val="28"/>
          <w:szCs w:val="28"/>
        </w:rPr>
        <w:t>Глава муниципального образования</w:t>
      </w:r>
    </w:p>
    <w:p w:rsidR="00E17B0D" w:rsidRPr="0092045D" w:rsidRDefault="00357451" w:rsidP="00357451">
      <w:pPr>
        <w:jc w:val="both"/>
        <w:rPr>
          <w:rFonts w:ascii="Arial" w:hAnsi="Arial" w:cs="Arial"/>
          <w:b/>
          <w:bCs/>
          <w:sz w:val="28"/>
          <w:szCs w:val="28"/>
        </w:rPr>
      </w:pPr>
      <w:r w:rsidRPr="0092045D">
        <w:rPr>
          <w:b/>
          <w:bCs/>
          <w:sz w:val="28"/>
          <w:szCs w:val="28"/>
        </w:rPr>
        <w:t>Дедиловское</w:t>
      </w:r>
      <w:r w:rsidR="00851E57" w:rsidRPr="0092045D">
        <w:rPr>
          <w:b/>
          <w:bCs/>
          <w:sz w:val="28"/>
          <w:szCs w:val="28"/>
        </w:rPr>
        <w:t xml:space="preserve"> Киреевского района                                            </w:t>
      </w:r>
      <w:r w:rsidRPr="0092045D">
        <w:rPr>
          <w:b/>
          <w:bCs/>
          <w:sz w:val="28"/>
          <w:szCs w:val="28"/>
        </w:rPr>
        <w:t>Т.А. Татарникова</w:t>
      </w:r>
      <w:r w:rsidR="00851E57" w:rsidRPr="0092045D">
        <w:rPr>
          <w:rFonts w:ascii="Arial" w:hAnsi="Arial" w:cs="Arial"/>
          <w:b/>
          <w:bCs/>
          <w:sz w:val="28"/>
          <w:szCs w:val="28"/>
        </w:rPr>
        <w:t xml:space="preserve">   </w:t>
      </w:r>
    </w:p>
    <w:tbl>
      <w:tblPr>
        <w:tblW w:w="0" w:type="auto"/>
        <w:tblInd w:w="108" w:type="dxa"/>
        <w:tblLayout w:type="fixed"/>
        <w:tblLook w:val="0000" w:firstRow="0" w:lastRow="0" w:firstColumn="0" w:lastColumn="0" w:noHBand="0" w:noVBand="0"/>
      </w:tblPr>
      <w:tblGrid>
        <w:gridCol w:w="4486"/>
        <w:gridCol w:w="4870"/>
      </w:tblGrid>
      <w:tr w:rsidR="0092045D" w:rsidRPr="0092045D" w:rsidTr="0017003F">
        <w:trPr>
          <w:trHeight w:val="1084"/>
        </w:trPr>
        <w:tc>
          <w:tcPr>
            <w:tcW w:w="4486" w:type="dxa"/>
          </w:tcPr>
          <w:p w:rsidR="0092045D" w:rsidRPr="0092045D" w:rsidRDefault="0092045D" w:rsidP="0092045D">
            <w:pPr>
              <w:rPr>
                <w:sz w:val="28"/>
                <w:szCs w:val="28"/>
              </w:rPr>
            </w:pPr>
          </w:p>
        </w:tc>
        <w:tc>
          <w:tcPr>
            <w:tcW w:w="4870" w:type="dxa"/>
          </w:tcPr>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FE7097" w:rsidRDefault="00FE7097" w:rsidP="0092045D">
            <w:pPr>
              <w:jc w:val="right"/>
              <w:rPr>
                <w:sz w:val="28"/>
                <w:szCs w:val="28"/>
              </w:rPr>
            </w:pPr>
          </w:p>
          <w:p w:rsidR="0092045D" w:rsidRPr="00FE7097" w:rsidRDefault="0092045D" w:rsidP="0092045D">
            <w:pPr>
              <w:jc w:val="right"/>
              <w:rPr>
                <w:rFonts w:ascii="PT Astra Serif" w:hAnsi="PT Astra Serif"/>
                <w:sz w:val="24"/>
                <w:szCs w:val="24"/>
              </w:rPr>
            </w:pPr>
            <w:r w:rsidRPr="00FE7097">
              <w:rPr>
                <w:rFonts w:ascii="PT Astra Serif" w:hAnsi="PT Astra Serif"/>
                <w:sz w:val="24"/>
                <w:szCs w:val="24"/>
              </w:rPr>
              <w:lastRenderedPageBreak/>
              <w:t xml:space="preserve">Приложение к решению </w:t>
            </w:r>
          </w:p>
          <w:p w:rsidR="0092045D" w:rsidRPr="00FE7097" w:rsidRDefault="0092045D" w:rsidP="0092045D">
            <w:pPr>
              <w:jc w:val="right"/>
              <w:rPr>
                <w:rFonts w:ascii="PT Astra Serif" w:hAnsi="PT Astra Serif"/>
                <w:sz w:val="24"/>
                <w:szCs w:val="24"/>
              </w:rPr>
            </w:pPr>
            <w:r w:rsidRPr="00FE7097">
              <w:rPr>
                <w:rFonts w:ascii="PT Astra Serif" w:hAnsi="PT Astra Serif"/>
                <w:sz w:val="24"/>
                <w:szCs w:val="24"/>
              </w:rPr>
              <w:t>Собрания депутатов</w:t>
            </w:r>
          </w:p>
          <w:p w:rsidR="0092045D" w:rsidRPr="00FE7097" w:rsidRDefault="0092045D" w:rsidP="0092045D">
            <w:pPr>
              <w:jc w:val="right"/>
              <w:rPr>
                <w:rFonts w:ascii="PT Astra Serif" w:hAnsi="PT Astra Serif"/>
                <w:sz w:val="24"/>
                <w:szCs w:val="24"/>
              </w:rPr>
            </w:pPr>
            <w:r w:rsidRPr="00FE7097">
              <w:rPr>
                <w:rFonts w:ascii="PT Astra Serif" w:hAnsi="PT Astra Serif"/>
                <w:sz w:val="24"/>
                <w:szCs w:val="24"/>
              </w:rPr>
              <w:t>мо Дедиловское Киреевского района</w:t>
            </w:r>
          </w:p>
          <w:p w:rsidR="0092045D" w:rsidRPr="0092045D" w:rsidRDefault="0092045D" w:rsidP="0092045D">
            <w:pPr>
              <w:jc w:val="right"/>
              <w:rPr>
                <w:sz w:val="28"/>
                <w:szCs w:val="28"/>
              </w:rPr>
            </w:pPr>
            <w:r w:rsidRPr="00FE7097">
              <w:rPr>
                <w:rFonts w:ascii="PT Astra Serif" w:hAnsi="PT Astra Serif"/>
                <w:sz w:val="24"/>
                <w:szCs w:val="24"/>
              </w:rPr>
              <w:t>от ___________ № _______</w:t>
            </w:r>
          </w:p>
        </w:tc>
      </w:tr>
    </w:tbl>
    <w:p w:rsidR="0092045D" w:rsidRPr="0092045D" w:rsidRDefault="0092045D" w:rsidP="0092045D">
      <w:pPr>
        <w:autoSpaceDE w:val="0"/>
        <w:autoSpaceDN w:val="0"/>
        <w:adjustRightInd w:val="0"/>
        <w:spacing w:line="276" w:lineRule="auto"/>
        <w:jc w:val="center"/>
        <w:rPr>
          <w:rFonts w:eastAsia="Calibri"/>
          <w:b/>
          <w:sz w:val="28"/>
          <w:szCs w:val="28"/>
          <w:lang w:eastAsia="en-US"/>
        </w:rPr>
      </w:pPr>
    </w:p>
    <w:p w:rsidR="0092045D" w:rsidRPr="0092045D" w:rsidRDefault="0092045D" w:rsidP="0092045D">
      <w:pPr>
        <w:autoSpaceDE w:val="0"/>
        <w:autoSpaceDN w:val="0"/>
        <w:adjustRightInd w:val="0"/>
        <w:spacing w:line="276" w:lineRule="auto"/>
        <w:jc w:val="center"/>
        <w:rPr>
          <w:rFonts w:eastAsia="Calibri"/>
          <w:b/>
          <w:sz w:val="28"/>
          <w:szCs w:val="28"/>
          <w:lang w:eastAsia="en-US"/>
        </w:rPr>
      </w:pPr>
    </w:p>
    <w:p w:rsidR="0092045D" w:rsidRPr="0092045D" w:rsidRDefault="0092045D" w:rsidP="0092045D">
      <w:pPr>
        <w:autoSpaceDE w:val="0"/>
        <w:autoSpaceDN w:val="0"/>
        <w:adjustRightInd w:val="0"/>
        <w:spacing w:line="276" w:lineRule="auto"/>
        <w:jc w:val="center"/>
        <w:rPr>
          <w:rFonts w:eastAsia="Calibri"/>
          <w:b/>
          <w:sz w:val="28"/>
          <w:szCs w:val="28"/>
          <w:lang w:eastAsia="en-US"/>
        </w:rPr>
      </w:pPr>
      <w:r w:rsidRPr="0092045D">
        <w:rPr>
          <w:rFonts w:eastAsia="Calibri"/>
          <w:b/>
          <w:sz w:val="28"/>
          <w:szCs w:val="28"/>
          <w:lang w:eastAsia="en-US"/>
        </w:rPr>
        <w:t>ПОЛОЖЕНИЕ</w:t>
      </w:r>
    </w:p>
    <w:p w:rsidR="0092045D" w:rsidRPr="0092045D" w:rsidRDefault="0092045D" w:rsidP="0092045D">
      <w:pPr>
        <w:autoSpaceDE w:val="0"/>
        <w:autoSpaceDN w:val="0"/>
        <w:adjustRightInd w:val="0"/>
        <w:spacing w:line="276" w:lineRule="auto"/>
        <w:jc w:val="center"/>
        <w:rPr>
          <w:rFonts w:eastAsia="Calibri"/>
          <w:b/>
          <w:sz w:val="28"/>
          <w:szCs w:val="28"/>
          <w:lang w:eastAsia="en-US"/>
        </w:rPr>
      </w:pPr>
      <w:r w:rsidRPr="0092045D">
        <w:rPr>
          <w:rFonts w:eastAsia="Calibri"/>
          <w:b/>
          <w:sz w:val="28"/>
          <w:szCs w:val="28"/>
          <w:lang w:eastAsia="en-US"/>
        </w:rPr>
        <w:t>О СЕЛЬСКИХ СТАРОСТАХ В МУНИЦИПАЛЬНОМ ОБРАЗОВАНИИ ДЕДИЛОВСКОЕ КИРЕЕВСКОГО РАЙОНА</w:t>
      </w:r>
    </w:p>
    <w:p w:rsidR="0092045D" w:rsidRPr="0092045D" w:rsidRDefault="0092045D" w:rsidP="0092045D">
      <w:pPr>
        <w:autoSpaceDE w:val="0"/>
        <w:autoSpaceDN w:val="0"/>
        <w:adjustRightInd w:val="0"/>
        <w:spacing w:line="276" w:lineRule="auto"/>
        <w:jc w:val="both"/>
        <w:rPr>
          <w:rFonts w:eastAsia="Calibri"/>
          <w:sz w:val="28"/>
          <w:szCs w:val="28"/>
          <w:lang w:eastAsia="en-US"/>
        </w:rPr>
      </w:pP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t xml:space="preserve">Положение о сельских старостах в муниципальном образовании Дедиловское Киреевского района (далее – Положение) в соответствии с Федеральным </w:t>
      </w:r>
      <w:hyperlink r:id="rId9" w:history="1">
        <w:r w:rsidRPr="0092045D">
          <w:rPr>
            <w:rFonts w:eastAsia="Calibri"/>
            <w:color w:val="000000"/>
            <w:sz w:val="28"/>
            <w:szCs w:val="28"/>
            <w:u w:val="single"/>
            <w:lang w:eastAsia="en-US"/>
          </w:rPr>
          <w:t>законом</w:t>
        </w:r>
      </w:hyperlink>
      <w:r w:rsidRPr="0092045D">
        <w:rPr>
          <w:rFonts w:eastAsia="Calibri"/>
          <w:sz w:val="28"/>
          <w:szCs w:val="28"/>
          <w:lang w:eastAsia="en-US"/>
        </w:rPr>
        <w:t xml:space="preserve"> от 06.10.2003 № 131-ФЗ «Об общих принципах организации местного самоуправления в Российской Федерации»</w:t>
      </w:r>
      <w:r w:rsidRPr="0092045D">
        <w:rPr>
          <w:bCs/>
          <w:sz w:val="28"/>
          <w:szCs w:val="28"/>
        </w:rPr>
        <w:t xml:space="preserve">(далее - Федеральный закон от </w:t>
      </w:r>
      <w:r w:rsidRPr="0092045D">
        <w:rPr>
          <w:rFonts w:eastAsia="Calibri"/>
          <w:sz w:val="28"/>
          <w:szCs w:val="28"/>
          <w:lang w:eastAsia="en-US"/>
        </w:rPr>
        <w:t xml:space="preserve">06.10.2003 </w:t>
      </w:r>
      <w:r w:rsidRPr="0092045D">
        <w:rPr>
          <w:bCs/>
          <w:sz w:val="28"/>
          <w:szCs w:val="28"/>
        </w:rPr>
        <w:t>№ 131-ФЗ)</w:t>
      </w:r>
      <w:r w:rsidRPr="0092045D">
        <w:rPr>
          <w:rFonts w:eastAsia="Calibri"/>
          <w:sz w:val="28"/>
          <w:szCs w:val="28"/>
          <w:lang w:eastAsia="en-US"/>
        </w:rPr>
        <w:t>, Законом Тульской области от 30.11.2017 № 83-ЗТО «О сельских старостах в Тульской области»</w:t>
      </w:r>
      <w:r w:rsidRPr="0092045D">
        <w:rPr>
          <w:bCs/>
          <w:sz w:val="28"/>
          <w:szCs w:val="28"/>
        </w:rPr>
        <w:t>(далее - Закон Тульской области) регулирует отдельные вопросы деятельности сельского старосты в муниципальном образовании Дедиловское Киреевского района.</w:t>
      </w:r>
    </w:p>
    <w:p w:rsidR="0092045D" w:rsidRPr="0092045D" w:rsidRDefault="0092045D" w:rsidP="0092045D">
      <w:pPr>
        <w:autoSpaceDE w:val="0"/>
        <w:autoSpaceDN w:val="0"/>
        <w:adjustRightInd w:val="0"/>
        <w:spacing w:line="276" w:lineRule="auto"/>
        <w:jc w:val="both"/>
        <w:rPr>
          <w:rFonts w:eastAsia="Calibri"/>
          <w:sz w:val="28"/>
          <w:szCs w:val="28"/>
          <w:lang w:eastAsia="en-US"/>
        </w:rPr>
      </w:pPr>
    </w:p>
    <w:p w:rsidR="0092045D" w:rsidRPr="0092045D" w:rsidRDefault="0092045D" w:rsidP="0092045D">
      <w:pPr>
        <w:autoSpaceDE w:val="0"/>
        <w:autoSpaceDN w:val="0"/>
        <w:adjustRightInd w:val="0"/>
        <w:spacing w:line="276" w:lineRule="auto"/>
        <w:ind w:firstLine="708"/>
        <w:jc w:val="center"/>
        <w:rPr>
          <w:rFonts w:eastAsia="Calibri"/>
          <w:b/>
          <w:sz w:val="28"/>
          <w:szCs w:val="28"/>
          <w:lang w:eastAsia="en-US"/>
        </w:rPr>
      </w:pPr>
      <w:r w:rsidRPr="0092045D">
        <w:rPr>
          <w:rFonts w:eastAsia="Calibri"/>
          <w:b/>
          <w:sz w:val="28"/>
          <w:szCs w:val="28"/>
          <w:lang w:eastAsia="en-US"/>
        </w:rPr>
        <w:t>1. Общие положения</w:t>
      </w:r>
    </w:p>
    <w:p w:rsidR="0092045D" w:rsidRPr="0092045D" w:rsidRDefault="00167EC6" w:rsidP="0092045D">
      <w:pPr>
        <w:autoSpaceDE w:val="0"/>
        <w:autoSpaceDN w:val="0"/>
        <w:adjustRightInd w:val="0"/>
        <w:spacing w:line="276" w:lineRule="auto"/>
        <w:jc w:val="both"/>
        <w:rPr>
          <w:rFonts w:eastAsia="Calibri"/>
          <w:sz w:val="28"/>
          <w:szCs w:val="28"/>
          <w:lang w:eastAsia="en-US"/>
        </w:rPr>
      </w:pPr>
      <w:r>
        <w:rPr>
          <w:rFonts w:eastAsia="Calibri"/>
          <w:sz w:val="28"/>
          <w:szCs w:val="28"/>
          <w:lang w:eastAsia="en-US"/>
        </w:rPr>
        <w:tab/>
        <w:t>1. Утвердить положение о сельских старостах в муниципальном образовании Дедиловское Киреевского района.</w:t>
      </w:r>
    </w:p>
    <w:p w:rsidR="0092045D" w:rsidRPr="0092045D" w:rsidRDefault="0092045D" w:rsidP="0092045D">
      <w:pPr>
        <w:autoSpaceDE w:val="0"/>
        <w:autoSpaceDN w:val="0"/>
        <w:adjustRightInd w:val="0"/>
        <w:spacing w:line="276" w:lineRule="auto"/>
        <w:ind w:firstLine="708"/>
        <w:jc w:val="both"/>
        <w:rPr>
          <w:bCs/>
          <w:sz w:val="28"/>
          <w:szCs w:val="28"/>
        </w:rPr>
      </w:pPr>
      <w:r w:rsidRPr="0092045D">
        <w:rPr>
          <w:rFonts w:eastAsia="Calibri"/>
          <w:sz w:val="28"/>
          <w:szCs w:val="28"/>
          <w:lang w:eastAsia="en-US"/>
        </w:rPr>
        <w:t xml:space="preserve">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r w:rsidRPr="0092045D">
        <w:rPr>
          <w:bCs/>
          <w:sz w:val="28"/>
          <w:szCs w:val="28"/>
        </w:rPr>
        <w:t>Дедиловское Киреевского района.</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t xml:space="preserve">1.2. Староста осуществляет свои полномочия в соответствии с </w:t>
      </w:r>
      <w:hyperlink r:id="rId10" w:history="1">
        <w:r w:rsidRPr="0092045D">
          <w:rPr>
            <w:rFonts w:eastAsia="Calibri"/>
            <w:sz w:val="28"/>
            <w:szCs w:val="28"/>
            <w:lang w:eastAsia="en-US"/>
          </w:rPr>
          <w:t>Конституцией</w:t>
        </w:r>
      </w:hyperlink>
      <w:r w:rsidRPr="0092045D">
        <w:rPr>
          <w:rFonts w:eastAsia="Calibri"/>
          <w:sz w:val="28"/>
          <w:szCs w:val="28"/>
          <w:lang w:eastAsia="en-US"/>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актами муниципального образования </w:t>
      </w:r>
      <w:r w:rsidRPr="0092045D">
        <w:rPr>
          <w:bCs/>
          <w:sz w:val="28"/>
          <w:szCs w:val="28"/>
        </w:rPr>
        <w:t>Дедиловское Киреевского района</w:t>
      </w:r>
      <w:r w:rsidRPr="0092045D">
        <w:rPr>
          <w:rFonts w:eastAsia="Calibri"/>
          <w:sz w:val="28"/>
          <w:szCs w:val="28"/>
          <w:lang w:eastAsia="en-US"/>
        </w:rPr>
        <w:t>, настоящим Положением.</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t>1.3. Староста осуществляет свою деятельность на принципах законности и добровольности.</w:t>
      </w:r>
    </w:p>
    <w:p w:rsidR="0092045D" w:rsidRPr="0092045D" w:rsidRDefault="0092045D" w:rsidP="0092045D">
      <w:pPr>
        <w:autoSpaceDE w:val="0"/>
        <w:autoSpaceDN w:val="0"/>
        <w:adjustRightInd w:val="0"/>
        <w:spacing w:line="276" w:lineRule="auto"/>
        <w:ind w:firstLine="708"/>
        <w:jc w:val="both"/>
        <w:rPr>
          <w:bCs/>
          <w:sz w:val="28"/>
          <w:szCs w:val="28"/>
        </w:rPr>
      </w:pPr>
      <w:r w:rsidRPr="0092045D">
        <w:rPr>
          <w:rFonts w:eastAsia="Calibri"/>
          <w:sz w:val="28"/>
          <w:szCs w:val="28"/>
          <w:lang w:eastAsia="en-US"/>
        </w:rPr>
        <w:t xml:space="preserve">1.4. Срок полномочий старосты устанавливается в соответствии с Уставом муниципального образования </w:t>
      </w:r>
      <w:r w:rsidRPr="0092045D">
        <w:rPr>
          <w:bCs/>
          <w:sz w:val="28"/>
          <w:szCs w:val="28"/>
        </w:rPr>
        <w:t>Дедиловское Киреевского района.</w:t>
      </w:r>
    </w:p>
    <w:p w:rsidR="0092045D" w:rsidRDefault="0092045D" w:rsidP="009826E8">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lastRenderedPageBreak/>
        <w:t xml:space="preserve">1.5. Администрацией муниципального образования старосте выдается </w:t>
      </w:r>
      <w:hyperlink w:anchor="P134" w:history="1">
        <w:r w:rsidRPr="0092045D">
          <w:rPr>
            <w:rFonts w:eastAsia="Calibri"/>
            <w:sz w:val="28"/>
            <w:szCs w:val="28"/>
            <w:u w:val="single"/>
            <w:lang w:eastAsia="en-US"/>
          </w:rPr>
          <w:t>удостоверение</w:t>
        </w:r>
      </w:hyperlink>
      <w:r w:rsidRPr="0092045D">
        <w:rPr>
          <w:rFonts w:eastAsia="Calibri"/>
          <w:sz w:val="28"/>
          <w:szCs w:val="28"/>
          <w:lang w:eastAsia="en-US"/>
        </w:rPr>
        <w:t>, подтверждающее его полномочия (Приложение №1)</w:t>
      </w:r>
      <w:r w:rsidR="009826E8">
        <w:rPr>
          <w:rFonts w:eastAsia="Calibri"/>
          <w:sz w:val="28"/>
          <w:szCs w:val="28"/>
          <w:lang w:eastAsia="en-US"/>
        </w:rPr>
        <w:t>, знак «Сельский староста»</w:t>
      </w:r>
      <w:r w:rsidRPr="0092045D">
        <w:rPr>
          <w:rFonts w:eastAsia="Calibri"/>
          <w:sz w:val="28"/>
          <w:szCs w:val="28"/>
          <w:lang w:eastAsia="en-US"/>
        </w:rPr>
        <w:t>.</w:t>
      </w:r>
    </w:p>
    <w:p w:rsidR="009826E8" w:rsidRDefault="009826E8" w:rsidP="009826E8">
      <w:pPr>
        <w:autoSpaceDE w:val="0"/>
        <w:autoSpaceDN w:val="0"/>
        <w:adjustRightInd w:val="0"/>
        <w:spacing w:line="276" w:lineRule="auto"/>
        <w:ind w:firstLine="708"/>
        <w:jc w:val="both"/>
        <w:rPr>
          <w:rFonts w:eastAsia="Calibri"/>
          <w:sz w:val="28"/>
          <w:szCs w:val="28"/>
          <w:lang w:eastAsia="en-US"/>
        </w:rPr>
      </w:pPr>
      <w:r>
        <w:rPr>
          <w:rFonts w:eastAsia="Calibri"/>
          <w:sz w:val="28"/>
          <w:szCs w:val="28"/>
          <w:lang w:eastAsia="en-US"/>
        </w:rPr>
        <w:t>При прекращении полномочий старосты удостоверение и знак «сельский староста» возвращаются в администрацию муниципального образования.</w:t>
      </w:r>
    </w:p>
    <w:p w:rsidR="009826E8" w:rsidRPr="0092045D" w:rsidRDefault="009826E8" w:rsidP="009826E8">
      <w:pPr>
        <w:autoSpaceDE w:val="0"/>
        <w:autoSpaceDN w:val="0"/>
        <w:adjustRightInd w:val="0"/>
        <w:spacing w:line="276" w:lineRule="auto"/>
        <w:ind w:firstLine="708"/>
        <w:jc w:val="both"/>
        <w:rPr>
          <w:rFonts w:eastAsia="Calibri"/>
          <w:sz w:val="28"/>
          <w:szCs w:val="28"/>
          <w:lang w:eastAsia="en-US"/>
        </w:rPr>
      </w:pPr>
      <w:r>
        <w:rPr>
          <w:rFonts w:eastAsia="Calibri"/>
          <w:sz w:val="28"/>
          <w:szCs w:val="28"/>
          <w:lang w:eastAsia="en-US"/>
        </w:rPr>
        <w:t>В случае утери знака «Сельский староста» замена не выдается.</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t>1.6. Старостой не может быть назначено лицо:</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t>1) замещающее государственную должность, должность государственной гражданской службы, муниципальную должность</w:t>
      </w:r>
      <w:r w:rsidR="009826E8">
        <w:rPr>
          <w:rFonts w:eastAsia="Calibri"/>
          <w:sz w:val="28"/>
          <w:szCs w:val="28"/>
          <w:lang w:eastAsia="en-U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2045D">
        <w:rPr>
          <w:rFonts w:eastAsia="Calibri"/>
          <w:sz w:val="28"/>
          <w:szCs w:val="28"/>
          <w:lang w:eastAsia="en-US"/>
        </w:rPr>
        <w:t>, или должность муниципальной службы;</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t>2) признанное судом недееспособным или ограниченно дееспособным;</w:t>
      </w:r>
    </w:p>
    <w:p w:rsidR="0092045D" w:rsidRPr="0092045D" w:rsidRDefault="0092045D" w:rsidP="0092045D">
      <w:pPr>
        <w:autoSpaceDE w:val="0"/>
        <w:autoSpaceDN w:val="0"/>
        <w:adjustRightInd w:val="0"/>
        <w:spacing w:line="276" w:lineRule="auto"/>
        <w:ind w:firstLine="708"/>
        <w:jc w:val="both"/>
        <w:rPr>
          <w:ins w:id="1" w:author="Мельникова Жанна Вячеславовна" w:date="2018-10-09T13:28:00Z"/>
          <w:rFonts w:eastAsia="Calibri"/>
          <w:sz w:val="28"/>
          <w:szCs w:val="28"/>
          <w:lang w:eastAsia="en-US"/>
        </w:rPr>
      </w:pPr>
      <w:ins w:id="2" w:author="Мельникова Жанна Вячеславовна" w:date="2018-10-09T13:28:00Z">
        <w:r w:rsidRPr="0092045D">
          <w:rPr>
            <w:rFonts w:eastAsia="Calibri"/>
            <w:color w:val="000000" w:themeColor="text1"/>
            <w:sz w:val="28"/>
            <w:szCs w:val="28"/>
            <w:lang w:eastAsia="en-US"/>
          </w:rPr>
          <w:t>3</w:t>
        </w:r>
      </w:ins>
      <w:r w:rsidRPr="0092045D">
        <w:rPr>
          <w:rFonts w:eastAsia="Calibri"/>
          <w:color w:val="000000" w:themeColor="text1"/>
          <w:sz w:val="28"/>
          <w:szCs w:val="28"/>
          <w:lang w:eastAsia="en-US"/>
        </w:rPr>
        <w:t>)</w:t>
      </w:r>
      <w:r w:rsidRPr="0092045D">
        <w:rPr>
          <w:rFonts w:eastAsia="Calibri"/>
          <w:sz w:val="28"/>
          <w:szCs w:val="28"/>
          <w:lang w:eastAsia="en-US"/>
        </w:rPr>
        <w:t xml:space="preserve"> имеющее непогашенную или неснятую судимость.</w:t>
      </w:r>
    </w:p>
    <w:p w:rsidR="0092045D" w:rsidRPr="0092045D" w:rsidDel="00CB06B8" w:rsidRDefault="0092045D" w:rsidP="0092045D">
      <w:pPr>
        <w:autoSpaceDE w:val="0"/>
        <w:autoSpaceDN w:val="0"/>
        <w:adjustRightInd w:val="0"/>
        <w:spacing w:line="276" w:lineRule="auto"/>
        <w:ind w:firstLine="708"/>
        <w:jc w:val="center"/>
        <w:rPr>
          <w:ins w:id="3" w:author="Коновалова Ольга Александровна" w:date="2018-10-08T15:47:00Z"/>
          <w:del w:id="4" w:author="Мельникова Жанна Вячеславовна" w:date="2018-10-09T13:29:00Z"/>
          <w:rFonts w:eastAsia="Calibri"/>
          <w:sz w:val="28"/>
          <w:szCs w:val="28"/>
          <w:lang w:eastAsia="en-US"/>
        </w:rPr>
      </w:pPr>
    </w:p>
    <w:p w:rsidR="0092045D" w:rsidRPr="0092045D" w:rsidRDefault="0092045D" w:rsidP="0092045D">
      <w:pPr>
        <w:autoSpaceDE w:val="0"/>
        <w:autoSpaceDN w:val="0"/>
        <w:adjustRightInd w:val="0"/>
        <w:spacing w:before="280"/>
        <w:ind w:firstLine="540"/>
        <w:jc w:val="center"/>
        <w:rPr>
          <w:rFonts w:eastAsia="Calibri"/>
          <w:b/>
          <w:sz w:val="28"/>
          <w:szCs w:val="28"/>
        </w:rPr>
      </w:pPr>
      <w:r w:rsidRPr="0092045D">
        <w:rPr>
          <w:rFonts w:eastAsia="Calibri"/>
          <w:b/>
          <w:sz w:val="28"/>
          <w:szCs w:val="28"/>
        </w:rPr>
        <w:t>2. Гарантия деятельности сельского старосты</w:t>
      </w:r>
    </w:p>
    <w:p w:rsidR="0092045D" w:rsidRPr="0092045D" w:rsidRDefault="0092045D" w:rsidP="0092045D">
      <w:pPr>
        <w:autoSpaceDE w:val="0"/>
        <w:autoSpaceDN w:val="0"/>
        <w:adjustRightInd w:val="0"/>
        <w:spacing w:before="280"/>
        <w:ind w:firstLine="540"/>
        <w:jc w:val="both"/>
        <w:rPr>
          <w:rFonts w:eastAsia="Calibri"/>
          <w:sz w:val="28"/>
          <w:szCs w:val="28"/>
        </w:rPr>
      </w:pPr>
      <w:r w:rsidRPr="0092045D">
        <w:rPr>
          <w:rFonts w:eastAsia="Calibri"/>
          <w:sz w:val="28"/>
          <w:szCs w:val="28"/>
        </w:rPr>
        <w:t>1) получение удостоверения сельского старосты;</w:t>
      </w:r>
    </w:p>
    <w:p w:rsidR="0092045D" w:rsidRPr="0092045D" w:rsidRDefault="0092045D" w:rsidP="0092045D">
      <w:pPr>
        <w:autoSpaceDE w:val="0"/>
        <w:autoSpaceDN w:val="0"/>
        <w:adjustRightInd w:val="0"/>
        <w:spacing w:before="280"/>
        <w:ind w:firstLine="540"/>
        <w:jc w:val="both"/>
        <w:rPr>
          <w:rFonts w:eastAsia="Calibri"/>
          <w:sz w:val="28"/>
          <w:szCs w:val="28"/>
        </w:rPr>
      </w:pPr>
      <w:r w:rsidRPr="0092045D">
        <w:rPr>
          <w:rFonts w:eastAsia="Calibri"/>
          <w:sz w:val="28"/>
          <w:szCs w:val="28"/>
        </w:rPr>
        <w:t>2) внеочередной прием должностными лицами органов местного самоуправления;</w:t>
      </w:r>
    </w:p>
    <w:p w:rsidR="0092045D" w:rsidRPr="0092045D" w:rsidRDefault="0092045D" w:rsidP="0092045D">
      <w:pPr>
        <w:autoSpaceDE w:val="0"/>
        <w:autoSpaceDN w:val="0"/>
        <w:adjustRightInd w:val="0"/>
        <w:spacing w:before="280"/>
        <w:ind w:firstLine="540"/>
        <w:jc w:val="both"/>
        <w:rPr>
          <w:rFonts w:eastAsia="Calibri"/>
          <w:sz w:val="28"/>
          <w:szCs w:val="28"/>
        </w:rPr>
      </w:pPr>
      <w:r w:rsidRPr="0092045D">
        <w:rPr>
          <w:rFonts w:eastAsia="Calibri"/>
          <w:sz w:val="28"/>
          <w:szCs w:val="28"/>
        </w:rPr>
        <w:t>3) оказание содействия должностными лицами органов местного самоуправления в решении возложенных на сельского старосту задач;</w:t>
      </w:r>
    </w:p>
    <w:p w:rsidR="0092045D" w:rsidRPr="0092045D" w:rsidRDefault="0092045D" w:rsidP="0092045D">
      <w:pPr>
        <w:autoSpaceDE w:val="0"/>
        <w:autoSpaceDN w:val="0"/>
        <w:adjustRightInd w:val="0"/>
        <w:spacing w:before="280"/>
        <w:ind w:firstLine="540"/>
        <w:jc w:val="both"/>
        <w:rPr>
          <w:rFonts w:eastAsia="Calibri"/>
          <w:sz w:val="28"/>
          <w:szCs w:val="28"/>
        </w:rPr>
      </w:pPr>
      <w:r w:rsidRPr="0092045D">
        <w:rPr>
          <w:rFonts w:eastAsia="Calibri"/>
          <w:sz w:val="28"/>
          <w:szCs w:val="28"/>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92045D" w:rsidRPr="0092045D" w:rsidRDefault="0092045D" w:rsidP="0092045D">
      <w:pPr>
        <w:autoSpaceDE w:val="0"/>
        <w:autoSpaceDN w:val="0"/>
        <w:adjustRightInd w:val="0"/>
        <w:spacing w:before="280"/>
        <w:ind w:firstLine="540"/>
        <w:jc w:val="center"/>
        <w:rPr>
          <w:rFonts w:eastAsia="Calibri"/>
          <w:sz w:val="28"/>
          <w:szCs w:val="28"/>
        </w:rPr>
      </w:pPr>
      <w:r w:rsidRPr="0092045D">
        <w:rPr>
          <w:rFonts w:eastAsia="Calibri"/>
          <w:b/>
          <w:sz w:val="28"/>
          <w:szCs w:val="28"/>
          <w:lang w:eastAsia="en-US"/>
        </w:rPr>
        <w:t>3. Назначение и досрочное прекращение</w:t>
      </w:r>
      <w:r w:rsidRPr="0092045D">
        <w:rPr>
          <w:rFonts w:eastAsia="Calibri"/>
          <w:sz w:val="28"/>
          <w:szCs w:val="28"/>
        </w:rPr>
        <w:t xml:space="preserve"> </w:t>
      </w:r>
      <w:r w:rsidRPr="0092045D">
        <w:rPr>
          <w:rFonts w:eastAsia="Calibri"/>
          <w:b/>
          <w:sz w:val="28"/>
          <w:szCs w:val="28"/>
          <w:lang w:eastAsia="en-US"/>
        </w:rPr>
        <w:t>полномочий старосты</w:t>
      </w:r>
    </w:p>
    <w:p w:rsidR="0092045D" w:rsidRPr="0092045D" w:rsidRDefault="0092045D" w:rsidP="0092045D">
      <w:pPr>
        <w:autoSpaceDE w:val="0"/>
        <w:autoSpaceDN w:val="0"/>
        <w:adjustRightInd w:val="0"/>
        <w:spacing w:line="276" w:lineRule="auto"/>
        <w:ind w:firstLine="708"/>
        <w:jc w:val="center"/>
        <w:rPr>
          <w:rFonts w:eastAsia="Calibri"/>
          <w:b/>
          <w:sz w:val="28"/>
          <w:szCs w:val="28"/>
          <w:lang w:eastAsia="en-US"/>
        </w:rPr>
      </w:pP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bookmarkStart w:id="5" w:name="P47"/>
      <w:bookmarkEnd w:id="5"/>
      <w:r w:rsidRPr="0092045D">
        <w:rPr>
          <w:rFonts w:eastAsia="Calibri"/>
          <w:sz w:val="28"/>
          <w:szCs w:val="28"/>
          <w:lang w:eastAsia="en-US"/>
        </w:rPr>
        <w:t>3.1. Староста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w:t>
      </w:r>
      <w:r w:rsidR="009826E8">
        <w:rPr>
          <w:rFonts w:eastAsia="Calibri"/>
          <w:sz w:val="28"/>
          <w:szCs w:val="28"/>
          <w:lang w:eastAsia="en-US"/>
        </w:rPr>
        <w:t xml:space="preserve"> Российской Федерации</w:t>
      </w:r>
      <w:r w:rsidRPr="0092045D">
        <w:rPr>
          <w:rFonts w:eastAsia="Calibri"/>
          <w:sz w:val="28"/>
          <w:szCs w:val="28"/>
          <w:lang w:eastAsia="en-US"/>
        </w:rPr>
        <w:t>, проживающих на территории данного сельского населенного пункта и обладающих активным избирательным правом</w:t>
      </w:r>
      <w:r w:rsidR="009826E8">
        <w:rPr>
          <w:rFonts w:eastAsia="Calibri"/>
          <w:sz w:val="28"/>
          <w:szCs w:val="28"/>
          <w:lang w:eastAsia="en-US"/>
        </w:rPr>
        <w:t xml:space="preserve">, либо граждан Российской Федерации, достигших на день представления сходом </w:t>
      </w:r>
      <w:r w:rsidR="00167EC6">
        <w:rPr>
          <w:rFonts w:eastAsia="Calibri"/>
          <w:sz w:val="28"/>
          <w:szCs w:val="28"/>
          <w:lang w:eastAsia="en-US"/>
        </w:rPr>
        <w:t>граждан 18 лет и имеющих в собственности жилое помещение, расположенное на территории данного сельского населенного пункта.</w:t>
      </w:r>
    </w:p>
    <w:p w:rsidR="0092045D" w:rsidRPr="0092045D" w:rsidRDefault="0092045D" w:rsidP="0092045D">
      <w:pPr>
        <w:autoSpaceDE w:val="0"/>
        <w:autoSpaceDN w:val="0"/>
        <w:adjustRightInd w:val="0"/>
        <w:spacing w:line="276" w:lineRule="auto"/>
        <w:ind w:firstLine="708"/>
        <w:jc w:val="both"/>
        <w:rPr>
          <w:rFonts w:eastAsia="Calibri"/>
          <w:color w:val="000000"/>
          <w:sz w:val="28"/>
          <w:szCs w:val="28"/>
          <w:lang w:eastAsia="en-US"/>
        </w:rPr>
      </w:pPr>
      <w:r w:rsidRPr="0092045D">
        <w:rPr>
          <w:rFonts w:eastAsia="Calibri"/>
          <w:sz w:val="28"/>
          <w:szCs w:val="28"/>
          <w:lang w:eastAsia="en-US"/>
        </w:rPr>
        <w:t xml:space="preserve">Сход граждан проводится в соответствии с положением о проведении схода граждан в муниципальном образовании </w:t>
      </w:r>
      <w:r w:rsidRPr="0092045D">
        <w:rPr>
          <w:bCs/>
          <w:sz w:val="28"/>
          <w:szCs w:val="28"/>
        </w:rPr>
        <w:t>Дедиловское Киреевского района.</w:t>
      </w:r>
      <w:r w:rsidRPr="0092045D">
        <w:rPr>
          <w:rFonts w:eastAsia="Calibri"/>
          <w:sz w:val="28"/>
          <w:szCs w:val="28"/>
          <w:lang w:eastAsia="en-US"/>
        </w:rPr>
        <w:t xml:space="preserve">  </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t xml:space="preserve">3.2. С инициативой по предложению кандидатуры старосты на сходе граждан могут выступать: </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lastRenderedPageBreak/>
        <w:t>- жители сельского населенного пункта;</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t>- глава администрации муниципального образования;</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t>- глава муниципального образования;</w:t>
      </w:r>
    </w:p>
    <w:p w:rsidR="0092045D" w:rsidRPr="0092045D" w:rsidRDefault="0092045D" w:rsidP="0092045D">
      <w:pPr>
        <w:autoSpaceDE w:val="0"/>
        <w:autoSpaceDN w:val="0"/>
        <w:adjustRightInd w:val="0"/>
        <w:ind w:firstLine="540"/>
        <w:jc w:val="both"/>
        <w:rPr>
          <w:sz w:val="28"/>
          <w:szCs w:val="28"/>
        </w:rPr>
      </w:pPr>
      <w:r w:rsidRPr="0092045D">
        <w:rPr>
          <w:sz w:val="28"/>
          <w:szCs w:val="28"/>
        </w:rPr>
        <w:t xml:space="preserve">3.3. Полномочия старосты </w:t>
      </w:r>
      <w:r w:rsidRPr="0092045D">
        <w:rPr>
          <w:rFonts w:eastAsia="Calibri"/>
          <w:sz w:val="28"/>
          <w:szCs w:val="28"/>
        </w:rPr>
        <w:t xml:space="preserve">прекращаются досрочно по решению Собрания депутатов муниципального образования </w:t>
      </w:r>
      <w:r w:rsidRPr="0092045D">
        <w:rPr>
          <w:bCs/>
          <w:sz w:val="28"/>
          <w:szCs w:val="28"/>
        </w:rPr>
        <w:t>Дедиловское Киреевского района</w:t>
      </w:r>
      <w:r w:rsidRPr="0092045D">
        <w:rPr>
          <w:rFonts w:eastAsia="Calibri"/>
          <w:sz w:val="28"/>
          <w:szCs w:val="28"/>
        </w:rPr>
        <w:t xml:space="preserve">, по представлению схода граждан сельского населенного пункта, </w:t>
      </w:r>
      <w:r w:rsidRPr="0092045D">
        <w:rPr>
          <w:sz w:val="28"/>
          <w:szCs w:val="28"/>
        </w:rPr>
        <w:t>в случаях:</w:t>
      </w:r>
    </w:p>
    <w:p w:rsidR="0092045D" w:rsidRPr="0092045D" w:rsidRDefault="0092045D" w:rsidP="0092045D">
      <w:pPr>
        <w:autoSpaceDE w:val="0"/>
        <w:autoSpaceDN w:val="0"/>
        <w:adjustRightInd w:val="0"/>
        <w:ind w:firstLine="540"/>
        <w:jc w:val="both"/>
        <w:rPr>
          <w:sz w:val="28"/>
          <w:szCs w:val="28"/>
        </w:rPr>
      </w:pPr>
    </w:p>
    <w:p w:rsidR="009826E8" w:rsidRDefault="0092045D" w:rsidP="009826E8">
      <w:pPr>
        <w:autoSpaceDE w:val="0"/>
        <w:autoSpaceDN w:val="0"/>
        <w:adjustRightInd w:val="0"/>
        <w:ind w:firstLine="540"/>
        <w:jc w:val="both"/>
        <w:rPr>
          <w:rFonts w:eastAsia="Calibri"/>
          <w:sz w:val="28"/>
          <w:szCs w:val="28"/>
        </w:rPr>
      </w:pPr>
      <w:r w:rsidRPr="0092045D">
        <w:rPr>
          <w:rFonts w:eastAsia="Calibri"/>
          <w:sz w:val="28"/>
          <w:szCs w:val="28"/>
        </w:rPr>
        <w:t>1) смерти;</w:t>
      </w:r>
    </w:p>
    <w:p w:rsidR="009826E8" w:rsidRDefault="0092045D" w:rsidP="009826E8">
      <w:pPr>
        <w:autoSpaceDE w:val="0"/>
        <w:autoSpaceDN w:val="0"/>
        <w:adjustRightInd w:val="0"/>
        <w:ind w:firstLine="540"/>
        <w:jc w:val="both"/>
        <w:rPr>
          <w:rFonts w:eastAsia="Calibri"/>
          <w:sz w:val="28"/>
          <w:szCs w:val="28"/>
        </w:rPr>
      </w:pPr>
      <w:r w:rsidRPr="0092045D">
        <w:rPr>
          <w:rFonts w:eastAsia="Calibri"/>
          <w:sz w:val="28"/>
          <w:szCs w:val="28"/>
        </w:rPr>
        <w:t>2) отставки по собствен</w:t>
      </w:r>
      <w:r w:rsidR="009826E8">
        <w:rPr>
          <w:rFonts w:eastAsia="Calibri"/>
          <w:sz w:val="28"/>
          <w:szCs w:val="28"/>
        </w:rPr>
        <w:t>ному желанию;</w:t>
      </w:r>
    </w:p>
    <w:p w:rsidR="009826E8" w:rsidRDefault="0092045D" w:rsidP="009826E8">
      <w:pPr>
        <w:autoSpaceDE w:val="0"/>
        <w:autoSpaceDN w:val="0"/>
        <w:adjustRightInd w:val="0"/>
        <w:ind w:firstLine="540"/>
        <w:jc w:val="both"/>
        <w:rPr>
          <w:rFonts w:eastAsia="Calibri"/>
          <w:sz w:val="28"/>
          <w:szCs w:val="28"/>
        </w:rPr>
      </w:pPr>
      <w:r w:rsidRPr="0092045D">
        <w:rPr>
          <w:rFonts w:eastAsia="Calibri"/>
          <w:sz w:val="28"/>
          <w:szCs w:val="28"/>
        </w:rPr>
        <w:t>3) признания судом недееспособным или ограниченно дееспособным;</w:t>
      </w:r>
    </w:p>
    <w:p w:rsidR="009826E8" w:rsidRDefault="0092045D" w:rsidP="009826E8">
      <w:pPr>
        <w:autoSpaceDE w:val="0"/>
        <w:autoSpaceDN w:val="0"/>
        <w:adjustRightInd w:val="0"/>
        <w:ind w:firstLine="540"/>
        <w:jc w:val="both"/>
        <w:rPr>
          <w:rFonts w:eastAsia="Calibri"/>
          <w:sz w:val="28"/>
          <w:szCs w:val="28"/>
        </w:rPr>
      </w:pPr>
      <w:r w:rsidRPr="0092045D">
        <w:rPr>
          <w:rFonts w:eastAsia="Calibri"/>
          <w:sz w:val="28"/>
          <w:szCs w:val="28"/>
        </w:rPr>
        <w:t>4) признания судом безвестно отсутствующим или объявления умершим;</w:t>
      </w:r>
    </w:p>
    <w:p w:rsidR="009826E8" w:rsidRDefault="0092045D" w:rsidP="009826E8">
      <w:pPr>
        <w:autoSpaceDE w:val="0"/>
        <w:autoSpaceDN w:val="0"/>
        <w:adjustRightInd w:val="0"/>
        <w:ind w:firstLine="540"/>
        <w:jc w:val="both"/>
        <w:rPr>
          <w:rFonts w:eastAsia="Calibri"/>
          <w:sz w:val="28"/>
          <w:szCs w:val="28"/>
        </w:rPr>
      </w:pPr>
      <w:r w:rsidRPr="0092045D">
        <w:rPr>
          <w:rFonts w:eastAsia="Calibri"/>
          <w:sz w:val="28"/>
          <w:szCs w:val="28"/>
        </w:rPr>
        <w:t>5) вступления в отношении его в законную силу обвинительного приговора суда;</w:t>
      </w:r>
    </w:p>
    <w:p w:rsidR="009826E8" w:rsidRDefault="0092045D" w:rsidP="009826E8">
      <w:pPr>
        <w:autoSpaceDE w:val="0"/>
        <w:autoSpaceDN w:val="0"/>
        <w:adjustRightInd w:val="0"/>
        <w:ind w:firstLine="540"/>
        <w:jc w:val="both"/>
        <w:rPr>
          <w:rFonts w:eastAsia="Calibri"/>
          <w:sz w:val="28"/>
          <w:szCs w:val="28"/>
        </w:rPr>
      </w:pPr>
      <w:r w:rsidRPr="0092045D">
        <w:rPr>
          <w:rFonts w:eastAsia="Calibri"/>
          <w:sz w:val="28"/>
          <w:szCs w:val="28"/>
        </w:rPr>
        <w:t>6) выезда за пределы Российской Федерации на постоянное место жительства;</w:t>
      </w:r>
    </w:p>
    <w:p w:rsidR="0092045D" w:rsidRDefault="0092045D" w:rsidP="009826E8">
      <w:pPr>
        <w:autoSpaceDE w:val="0"/>
        <w:autoSpaceDN w:val="0"/>
        <w:adjustRightInd w:val="0"/>
        <w:ind w:firstLine="540"/>
        <w:jc w:val="both"/>
        <w:rPr>
          <w:rFonts w:eastAsia="Calibri"/>
          <w:sz w:val="28"/>
          <w:szCs w:val="28"/>
        </w:rPr>
      </w:pPr>
      <w:r w:rsidRPr="0092045D">
        <w:rPr>
          <w:rFonts w:eastAsia="Calibri"/>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7EC6" w:rsidRDefault="00167EC6" w:rsidP="009826E8">
      <w:pPr>
        <w:autoSpaceDE w:val="0"/>
        <w:autoSpaceDN w:val="0"/>
        <w:adjustRightInd w:val="0"/>
        <w:ind w:firstLine="540"/>
        <w:jc w:val="both"/>
        <w:rPr>
          <w:rFonts w:eastAsia="Calibri"/>
          <w:sz w:val="28"/>
          <w:szCs w:val="28"/>
        </w:rPr>
      </w:pPr>
      <w:r>
        <w:rPr>
          <w:rFonts w:eastAsia="Calibri"/>
          <w:sz w:val="28"/>
          <w:szCs w:val="28"/>
        </w:rPr>
        <w:t>8) замещение государственной должности, должность государственной гражданской службы, муниципальную должность, или должность муниципальной службы.</w:t>
      </w:r>
    </w:p>
    <w:p w:rsidR="00167EC6" w:rsidRPr="0092045D" w:rsidRDefault="00386B16" w:rsidP="009826E8">
      <w:pPr>
        <w:autoSpaceDE w:val="0"/>
        <w:autoSpaceDN w:val="0"/>
        <w:adjustRightInd w:val="0"/>
        <w:ind w:firstLine="540"/>
        <w:jc w:val="both"/>
        <w:rPr>
          <w:rFonts w:eastAsia="Calibri"/>
          <w:sz w:val="28"/>
          <w:szCs w:val="28"/>
        </w:rPr>
      </w:pPr>
      <w:r>
        <w:rPr>
          <w:rFonts w:eastAsia="Calibri"/>
          <w:sz w:val="28"/>
          <w:szCs w:val="28"/>
        </w:rPr>
        <w:t>9) Староста сельского</w:t>
      </w:r>
      <w:r w:rsidR="00167EC6">
        <w:rPr>
          <w:rFonts w:eastAsia="Calibri"/>
          <w:sz w:val="28"/>
          <w:szCs w:val="28"/>
        </w:rPr>
        <w:t xml:space="preserve"> населенного пункта не яв</w:t>
      </w:r>
      <w:r>
        <w:rPr>
          <w:rFonts w:eastAsia="Calibri"/>
          <w:sz w:val="28"/>
          <w:szCs w:val="28"/>
        </w:rPr>
        <w:t>ляется лицом, замещающим госуда</w:t>
      </w:r>
      <w:r w:rsidR="00167EC6">
        <w:rPr>
          <w:rFonts w:eastAsia="Calibri"/>
          <w:sz w:val="28"/>
          <w:szCs w:val="28"/>
        </w:rPr>
        <w:t>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w:t>
      </w:r>
      <w:r>
        <w:rPr>
          <w:rFonts w:eastAsia="Calibri"/>
          <w:sz w:val="28"/>
          <w:szCs w:val="28"/>
        </w:rPr>
        <w:t>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r w:rsidRPr="0092045D">
        <w:rPr>
          <w:rFonts w:eastAsia="Calibri"/>
          <w:sz w:val="28"/>
          <w:szCs w:val="28"/>
          <w:lang w:eastAsia="en-US"/>
        </w:rPr>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p>
    <w:p w:rsidR="0092045D" w:rsidRPr="0092045D" w:rsidRDefault="0092045D" w:rsidP="0092045D">
      <w:pPr>
        <w:autoSpaceDE w:val="0"/>
        <w:autoSpaceDN w:val="0"/>
        <w:adjustRightInd w:val="0"/>
        <w:spacing w:line="276" w:lineRule="auto"/>
        <w:ind w:left="708" w:firstLine="708"/>
        <w:jc w:val="center"/>
        <w:rPr>
          <w:rFonts w:eastAsia="Calibri"/>
          <w:b/>
          <w:sz w:val="28"/>
          <w:szCs w:val="28"/>
          <w:lang w:eastAsia="en-US"/>
        </w:rPr>
      </w:pPr>
      <w:r w:rsidRPr="0092045D">
        <w:rPr>
          <w:rFonts w:eastAsia="Calibri"/>
          <w:b/>
          <w:sz w:val="28"/>
          <w:szCs w:val="28"/>
          <w:lang w:eastAsia="en-US"/>
        </w:rPr>
        <w:t>4. Полномочия старосты</w:t>
      </w:r>
    </w:p>
    <w:p w:rsidR="0092045D" w:rsidRPr="0092045D" w:rsidRDefault="0092045D" w:rsidP="0092045D">
      <w:pPr>
        <w:autoSpaceDE w:val="0"/>
        <w:autoSpaceDN w:val="0"/>
        <w:adjustRightInd w:val="0"/>
        <w:spacing w:line="276" w:lineRule="auto"/>
        <w:ind w:firstLine="708"/>
        <w:jc w:val="both"/>
        <w:rPr>
          <w:rFonts w:eastAsia="Calibri"/>
          <w:b/>
          <w:sz w:val="28"/>
          <w:szCs w:val="28"/>
          <w:lang w:eastAsia="en-US"/>
        </w:rPr>
      </w:pPr>
    </w:p>
    <w:p w:rsidR="0092045D" w:rsidRPr="0092045D" w:rsidRDefault="0092045D" w:rsidP="0092045D">
      <w:pPr>
        <w:autoSpaceDE w:val="0"/>
        <w:autoSpaceDN w:val="0"/>
        <w:adjustRightInd w:val="0"/>
        <w:ind w:firstLine="540"/>
        <w:jc w:val="both"/>
        <w:rPr>
          <w:rFonts w:eastAsia="Calibri"/>
          <w:sz w:val="28"/>
          <w:szCs w:val="28"/>
        </w:rPr>
      </w:pPr>
      <w:r w:rsidRPr="0092045D">
        <w:rPr>
          <w:sz w:val="28"/>
          <w:szCs w:val="28"/>
        </w:rPr>
        <w:t xml:space="preserve">4.1. </w:t>
      </w:r>
      <w:r w:rsidRPr="0092045D">
        <w:rPr>
          <w:rFonts w:eastAsia="Calibri"/>
          <w:sz w:val="28"/>
          <w:szCs w:val="28"/>
        </w:rPr>
        <w:t>Сельский староста для решения возложенных на него задач:</w:t>
      </w:r>
    </w:p>
    <w:p w:rsidR="0092045D" w:rsidRPr="0092045D" w:rsidRDefault="0092045D" w:rsidP="0092045D">
      <w:pPr>
        <w:autoSpaceDE w:val="0"/>
        <w:autoSpaceDN w:val="0"/>
        <w:adjustRightInd w:val="0"/>
        <w:spacing w:before="280"/>
        <w:ind w:firstLine="540"/>
        <w:jc w:val="both"/>
        <w:rPr>
          <w:rFonts w:eastAsia="Calibri"/>
          <w:sz w:val="28"/>
          <w:szCs w:val="28"/>
        </w:rPr>
      </w:pPr>
      <w:r w:rsidRPr="0092045D">
        <w:rPr>
          <w:rFonts w:eastAsia="Calibri"/>
          <w:sz w:val="28"/>
          <w:szCs w:val="28"/>
        </w:rPr>
        <w:t>1) взаимодействует с органами местного самоуправления, муниципальными предприятиями, учреждениями и и</w:t>
      </w:r>
    </w:p>
    <w:p w:rsidR="0092045D" w:rsidRPr="0092045D" w:rsidRDefault="0092045D" w:rsidP="0092045D">
      <w:pPr>
        <w:autoSpaceDE w:val="0"/>
        <w:autoSpaceDN w:val="0"/>
        <w:adjustRightInd w:val="0"/>
        <w:spacing w:before="280"/>
        <w:ind w:firstLine="540"/>
        <w:jc w:val="both"/>
        <w:rPr>
          <w:rFonts w:eastAsia="Calibri"/>
          <w:sz w:val="28"/>
          <w:szCs w:val="28"/>
        </w:rPr>
      </w:pPr>
    </w:p>
    <w:p w:rsidR="0092045D" w:rsidRPr="0092045D" w:rsidRDefault="0092045D" w:rsidP="0092045D">
      <w:pPr>
        <w:autoSpaceDE w:val="0"/>
        <w:autoSpaceDN w:val="0"/>
        <w:adjustRightInd w:val="0"/>
        <w:spacing w:before="280"/>
        <w:ind w:firstLine="540"/>
        <w:jc w:val="both"/>
        <w:rPr>
          <w:rFonts w:eastAsia="Calibri"/>
          <w:sz w:val="28"/>
          <w:szCs w:val="28"/>
        </w:rPr>
      </w:pPr>
      <w:r w:rsidRPr="0092045D">
        <w:rPr>
          <w:rFonts w:eastAsia="Calibri"/>
          <w:sz w:val="28"/>
          <w:szCs w:val="28"/>
        </w:rPr>
        <w:t>ными организациями Тульской области по вопросам решения вопросов местного значения в сельском населенном пункте;</w:t>
      </w:r>
    </w:p>
    <w:p w:rsidR="0092045D" w:rsidRPr="0092045D" w:rsidRDefault="0092045D" w:rsidP="0092045D">
      <w:pPr>
        <w:autoSpaceDE w:val="0"/>
        <w:autoSpaceDN w:val="0"/>
        <w:adjustRightInd w:val="0"/>
        <w:spacing w:before="280"/>
        <w:ind w:firstLine="540"/>
        <w:jc w:val="both"/>
        <w:rPr>
          <w:rFonts w:eastAsia="Calibri"/>
          <w:sz w:val="28"/>
          <w:szCs w:val="28"/>
        </w:rPr>
      </w:pPr>
      <w:r w:rsidRPr="0092045D">
        <w:rPr>
          <w:rFonts w:eastAsia="Calibri"/>
          <w:sz w:val="28"/>
          <w:szCs w:val="28"/>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92045D" w:rsidRPr="0092045D" w:rsidRDefault="0092045D" w:rsidP="0092045D">
      <w:pPr>
        <w:autoSpaceDE w:val="0"/>
        <w:autoSpaceDN w:val="0"/>
        <w:adjustRightInd w:val="0"/>
        <w:spacing w:before="280"/>
        <w:ind w:firstLine="540"/>
        <w:jc w:val="both"/>
        <w:rPr>
          <w:rFonts w:eastAsia="Calibri"/>
          <w:sz w:val="28"/>
          <w:szCs w:val="28"/>
        </w:rPr>
      </w:pPr>
      <w:r w:rsidRPr="0092045D">
        <w:rPr>
          <w:rFonts w:eastAsia="Calibri"/>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2045D" w:rsidRPr="0092045D" w:rsidRDefault="0092045D" w:rsidP="0092045D">
      <w:pPr>
        <w:autoSpaceDE w:val="0"/>
        <w:autoSpaceDN w:val="0"/>
        <w:adjustRightInd w:val="0"/>
        <w:spacing w:before="280"/>
        <w:ind w:firstLine="540"/>
        <w:jc w:val="both"/>
        <w:rPr>
          <w:rFonts w:eastAsia="Calibri"/>
          <w:sz w:val="28"/>
          <w:szCs w:val="28"/>
        </w:rPr>
      </w:pPr>
      <w:r w:rsidRPr="0092045D">
        <w:rPr>
          <w:rFonts w:eastAsia="Calibri"/>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2045D" w:rsidRPr="0092045D" w:rsidRDefault="0092045D" w:rsidP="0092045D">
      <w:pPr>
        <w:autoSpaceDE w:val="0"/>
        <w:autoSpaceDN w:val="0"/>
        <w:adjustRightInd w:val="0"/>
        <w:spacing w:before="280"/>
        <w:ind w:firstLine="540"/>
        <w:jc w:val="both"/>
        <w:rPr>
          <w:rFonts w:eastAsia="Calibri"/>
          <w:sz w:val="28"/>
          <w:szCs w:val="28"/>
        </w:rPr>
      </w:pPr>
      <w:r w:rsidRPr="0092045D">
        <w:rPr>
          <w:rFonts w:eastAsia="Calibri"/>
          <w:sz w:val="28"/>
          <w:szCs w:val="28"/>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92045D" w:rsidRPr="0092045D" w:rsidRDefault="0092045D" w:rsidP="0092045D">
      <w:pPr>
        <w:autoSpaceDE w:val="0"/>
        <w:autoSpaceDN w:val="0"/>
        <w:adjustRightInd w:val="0"/>
        <w:spacing w:before="280"/>
        <w:ind w:firstLine="540"/>
        <w:jc w:val="both"/>
        <w:rPr>
          <w:rFonts w:eastAsia="Calibri"/>
          <w:sz w:val="28"/>
          <w:szCs w:val="28"/>
        </w:rPr>
      </w:pPr>
      <w:r w:rsidRPr="0092045D">
        <w:rPr>
          <w:rFonts w:eastAsia="Calibri"/>
          <w:sz w:val="28"/>
          <w:szCs w:val="28"/>
        </w:rPr>
        <w:t>6) оказывает содействие органам местного самоуправления по вопросам предупреждения и ликвидации чрезвычайных ситуаций;</w:t>
      </w:r>
    </w:p>
    <w:p w:rsidR="0092045D" w:rsidRDefault="0092045D" w:rsidP="0092045D">
      <w:pPr>
        <w:autoSpaceDE w:val="0"/>
        <w:autoSpaceDN w:val="0"/>
        <w:adjustRightInd w:val="0"/>
        <w:spacing w:before="280"/>
        <w:ind w:firstLine="540"/>
        <w:jc w:val="both"/>
        <w:rPr>
          <w:sz w:val="28"/>
          <w:szCs w:val="28"/>
        </w:rPr>
      </w:pPr>
      <w:r w:rsidRPr="0092045D">
        <w:rPr>
          <w:rFonts w:eastAsia="Calibri"/>
          <w:sz w:val="28"/>
          <w:szCs w:val="28"/>
        </w:rPr>
        <w:t>7) о</w:t>
      </w:r>
      <w:r w:rsidRPr="0092045D">
        <w:rPr>
          <w:sz w:val="28"/>
          <w:szCs w:val="28"/>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167EC6" w:rsidRPr="0092045D" w:rsidRDefault="00167EC6" w:rsidP="0092045D">
      <w:pPr>
        <w:autoSpaceDE w:val="0"/>
        <w:autoSpaceDN w:val="0"/>
        <w:adjustRightInd w:val="0"/>
        <w:spacing w:before="280"/>
        <w:ind w:firstLine="540"/>
        <w:jc w:val="both"/>
        <w:rPr>
          <w:rFonts w:eastAsia="Calibri"/>
          <w:sz w:val="28"/>
          <w:szCs w:val="28"/>
        </w:rPr>
      </w:pPr>
      <w:r>
        <w:rPr>
          <w:sz w:val="28"/>
          <w:szCs w:val="28"/>
        </w:rPr>
        <w:t>8) в праве выступить с инициативой о внесении инициативного проекта в местную администрацию по вопросам, имеющим приоритетное значение для жителей сельского населенного пункта.</w:t>
      </w:r>
    </w:p>
    <w:p w:rsidR="0092045D" w:rsidRPr="0092045D" w:rsidRDefault="0092045D" w:rsidP="0092045D">
      <w:pPr>
        <w:autoSpaceDE w:val="0"/>
        <w:autoSpaceDN w:val="0"/>
        <w:adjustRightInd w:val="0"/>
        <w:spacing w:line="276" w:lineRule="auto"/>
        <w:ind w:firstLine="708"/>
        <w:jc w:val="both"/>
        <w:rPr>
          <w:rFonts w:eastAsia="Calibri"/>
          <w:color w:val="000000"/>
          <w:spacing w:val="3"/>
          <w:sz w:val="28"/>
          <w:szCs w:val="28"/>
          <w:lang w:eastAsia="en-US"/>
        </w:rPr>
      </w:pPr>
      <w:r w:rsidRPr="0092045D">
        <w:rPr>
          <w:rFonts w:eastAsia="Calibri"/>
          <w:sz w:val="28"/>
          <w:szCs w:val="28"/>
          <w:lang w:eastAsia="en-US"/>
        </w:rPr>
        <w:t xml:space="preserve">4.2. Староста отчитывается </w:t>
      </w:r>
      <w:r w:rsidRPr="0092045D">
        <w:rPr>
          <w:rFonts w:eastAsia="Calibri"/>
          <w:color w:val="000000"/>
          <w:spacing w:val="3"/>
          <w:sz w:val="28"/>
          <w:szCs w:val="28"/>
          <w:lang w:eastAsia="en-US"/>
        </w:rPr>
        <w:t>о своей деятельности</w:t>
      </w:r>
      <w:r w:rsidRPr="0092045D">
        <w:rPr>
          <w:rFonts w:eastAsia="Calibri"/>
          <w:sz w:val="28"/>
          <w:szCs w:val="28"/>
          <w:lang w:eastAsia="en-US"/>
        </w:rPr>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92045D">
        <w:rPr>
          <w:rFonts w:eastAsia="Calibri"/>
          <w:color w:val="000000"/>
          <w:spacing w:val="3"/>
          <w:sz w:val="28"/>
          <w:szCs w:val="28"/>
          <w:lang w:eastAsia="en-US"/>
        </w:rPr>
        <w:t xml:space="preserve"> года, следующего за отчетным). </w:t>
      </w:r>
    </w:p>
    <w:p w:rsidR="0092045D" w:rsidRPr="0092045D" w:rsidRDefault="0092045D" w:rsidP="0092045D">
      <w:pPr>
        <w:autoSpaceDE w:val="0"/>
        <w:autoSpaceDN w:val="0"/>
        <w:adjustRightInd w:val="0"/>
        <w:spacing w:line="276" w:lineRule="auto"/>
        <w:ind w:left="1416" w:firstLine="708"/>
        <w:jc w:val="center"/>
        <w:rPr>
          <w:rFonts w:eastAsia="Calibri"/>
          <w:sz w:val="28"/>
          <w:szCs w:val="28"/>
          <w:lang w:eastAsia="en-US"/>
        </w:rPr>
      </w:pPr>
    </w:p>
    <w:p w:rsidR="0092045D" w:rsidRPr="0092045D" w:rsidRDefault="0092045D" w:rsidP="0092045D">
      <w:pPr>
        <w:autoSpaceDE w:val="0"/>
        <w:autoSpaceDN w:val="0"/>
        <w:adjustRightInd w:val="0"/>
        <w:spacing w:line="276" w:lineRule="auto"/>
        <w:ind w:left="1416" w:firstLine="708"/>
        <w:rPr>
          <w:rFonts w:eastAsia="Calibri"/>
          <w:b/>
          <w:sz w:val="28"/>
          <w:szCs w:val="28"/>
          <w:lang w:eastAsia="en-US"/>
        </w:rPr>
      </w:pPr>
      <w:r w:rsidRPr="0092045D">
        <w:rPr>
          <w:rFonts w:eastAsia="Calibri"/>
          <w:b/>
          <w:sz w:val="28"/>
          <w:szCs w:val="28"/>
          <w:lang w:eastAsia="en-US"/>
        </w:rPr>
        <w:t>5. Финансирование деятельности старосты</w:t>
      </w:r>
    </w:p>
    <w:p w:rsidR="0092045D" w:rsidRPr="0092045D" w:rsidRDefault="0092045D" w:rsidP="0092045D">
      <w:pPr>
        <w:autoSpaceDE w:val="0"/>
        <w:autoSpaceDN w:val="0"/>
        <w:adjustRightInd w:val="0"/>
        <w:spacing w:line="276" w:lineRule="auto"/>
        <w:ind w:left="1416" w:firstLine="708"/>
        <w:jc w:val="both"/>
        <w:rPr>
          <w:rFonts w:eastAsia="Calibri"/>
          <w:sz w:val="28"/>
          <w:szCs w:val="28"/>
          <w:lang w:eastAsia="en-US"/>
        </w:rPr>
      </w:pPr>
    </w:p>
    <w:p w:rsidR="0092045D" w:rsidRPr="0092045D" w:rsidRDefault="0092045D" w:rsidP="0092045D">
      <w:pPr>
        <w:autoSpaceDE w:val="0"/>
        <w:autoSpaceDN w:val="0"/>
        <w:adjustRightInd w:val="0"/>
        <w:ind w:firstLine="708"/>
        <w:jc w:val="both"/>
        <w:rPr>
          <w:rFonts w:eastAsia="Calibri"/>
          <w:sz w:val="28"/>
          <w:szCs w:val="28"/>
          <w:lang w:eastAsia="en-US"/>
        </w:rPr>
      </w:pPr>
      <w:r w:rsidRPr="0092045D">
        <w:rPr>
          <w:rFonts w:eastAsia="Calibri"/>
          <w:sz w:val="28"/>
          <w:szCs w:val="28"/>
          <w:lang w:eastAsia="en-US"/>
        </w:rPr>
        <w:t>5.1. Староста исполняет свои полномочия на неоплачиваемой основе.</w:t>
      </w:r>
    </w:p>
    <w:p w:rsidR="0092045D" w:rsidRPr="0092045D" w:rsidRDefault="0092045D" w:rsidP="0092045D">
      <w:pPr>
        <w:autoSpaceDE w:val="0"/>
        <w:autoSpaceDN w:val="0"/>
        <w:adjustRightInd w:val="0"/>
        <w:ind w:firstLine="708"/>
        <w:jc w:val="both"/>
        <w:rPr>
          <w:rFonts w:eastAsia="Calibri"/>
          <w:sz w:val="28"/>
          <w:szCs w:val="28"/>
          <w:lang w:eastAsia="en-US"/>
        </w:rPr>
      </w:pP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p>
    <w:p w:rsidR="0092045D" w:rsidRPr="0092045D" w:rsidRDefault="0092045D" w:rsidP="0092045D">
      <w:pPr>
        <w:autoSpaceDE w:val="0"/>
        <w:autoSpaceDN w:val="0"/>
        <w:adjustRightInd w:val="0"/>
        <w:spacing w:line="276" w:lineRule="auto"/>
        <w:ind w:firstLine="708"/>
        <w:jc w:val="both"/>
        <w:rPr>
          <w:rFonts w:eastAsia="Calibri"/>
          <w:sz w:val="28"/>
          <w:szCs w:val="28"/>
          <w:lang w:eastAsia="en-US"/>
        </w:rPr>
      </w:pPr>
    </w:p>
    <w:p w:rsidR="0092045D" w:rsidRPr="0092045D" w:rsidRDefault="0092045D" w:rsidP="0092045D">
      <w:pPr>
        <w:autoSpaceDE w:val="0"/>
        <w:autoSpaceDN w:val="0"/>
        <w:adjustRightInd w:val="0"/>
        <w:jc w:val="right"/>
        <w:outlineLvl w:val="0"/>
        <w:rPr>
          <w:rFonts w:eastAsia="Calibri"/>
          <w:sz w:val="28"/>
          <w:szCs w:val="28"/>
        </w:rPr>
      </w:pPr>
    </w:p>
    <w:p w:rsidR="0092045D" w:rsidRPr="0092045D" w:rsidRDefault="0092045D" w:rsidP="0092045D">
      <w:pPr>
        <w:autoSpaceDE w:val="0"/>
        <w:autoSpaceDN w:val="0"/>
        <w:adjustRightInd w:val="0"/>
        <w:jc w:val="right"/>
        <w:outlineLvl w:val="0"/>
        <w:rPr>
          <w:rFonts w:eastAsia="Calibri"/>
          <w:sz w:val="28"/>
          <w:szCs w:val="28"/>
        </w:rPr>
      </w:pPr>
    </w:p>
    <w:p w:rsidR="0092045D" w:rsidRPr="0092045D" w:rsidRDefault="0092045D" w:rsidP="0092045D">
      <w:pPr>
        <w:autoSpaceDE w:val="0"/>
        <w:autoSpaceDN w:val="0"/>
        <w:adjustRightInd w:val="0"/>
        <w:jc w:val="right"/>
        <w:outlineLvl w:val="0"/>
        <w:rPr>
          <w:rFonts w:eastAsia="Calibri"/>
          <w:sz w:val="28"/>
          <w:szCs w:val="28"/>
        </w:rPr>
      </w:pPr>
    </w:p>
    <w:p w:rsidR="0092045D" w:rsidRPr="0092045D" w:rsidRDefault="0092045D" w:rsidP="0092045D">
      <w:pPr>
        <w:autoSpaceDE w:val="0"/>
        <w:autoSpaceDN w:val="0"/>
        <w:adjustRightInd w:val="0"/>
        <w:jc w:val="right"/>
        <w:outlineLvl w:val="0"/>
        <w:rPr>
          <w:rFonts w:eastAsia="Calibri"/>
          <w:sz w:val="28"/>
          <w:szCs w:val="28"/>
        </w:rPr>
      </w:pPr>
    </w:p>
    <w:p w:rsidR="0092045D" w:rsidRPr="0092045D" w:rsidRDefault="0092045D" w:rsidP="0092045D">
      <w:pPr>
        <w:autoSpaceDE w:val="0"/>
        <w:autoSpaceDN w:val="0"/>
        <w:adjustRightInd w:val="0"/>
        <w:jc w:val="right"/>
        <w:outlineLvl w:val="0"/>
        <w:rPr>
          <w:rFonts w:eastAsia="Calibri"/>
          <w:sz w:val="28"/>
          <w:szCs w:val="28"/>
        </w:rPr>
      </w:pPr>
    </w:p>
    <w:p w:rsidR="0092045D" w:rsidRPr="0092045D" w:rsidRDefault="0092045D" w:rsidP="0092045D">
      <w:pPr>
        <w:autoSpaceDE w:val="0"/>
        <w:autoSpaceDN w:val="0"/>
        <w:adjustRightInd w:val="0"/>
        <w:jc w:val="right"/>
        <w:outlineLvl w:val="0"/>
        <w:rPr>
          <w:rFonts w:eastAsia="Calibri"/>
          <w:sz w:val="28"/>
          <w:szCs w:val="28"/>
        </w:rPr>
      </w:pPr>
    </w:p>
    <w:p w:rsidR="0092045D" w:rsidRPr="0092045D" w:rsidRDefault="0092045D" w:rsidP="0092045D">
      <w:pPr>
        <w:autoSpaceDE w:val="0"/>
        <w:autoSpaceDN w:val="0"/>
        <w:adjustRightInd w:val="0"/>
        <w:jc w:val="right"/>
        <w:outlineLvl w:val="0"/>
        <w:rPr>
          <w:rFonts w:eastAsia="Calibri"/>
          <w:sz w:val="28"/>
          <w:szCs w:val="28"/>
        </w:rPr>
      </w:pPr>
    </w:p>
    <w:p w:rsidR="0092045D" w:rsidRPr="0092045D" w:rsidRDefault="0092045D" w:rsidP="0092045D">
      <w:pPr>
        <w:autoSpaceDE w:val="0"/>
        <w:autoSpaceDN w:val="0"/>
        <w:adjustRightInd w:val="0"/>
        <w:jc w:val="right"/>
        <w:outlineLvl w:val="0"/>
        <w:rPr>
          <w:rFonts w:eastAsia="Calibri"/>
          <w:sz w:val="28"/>
          <w:szCs w:val="28"/>
        </w:rPr>
      </w:pPr>
    </w:p>
    <w:p w:rsidR="0092045D" w:rsidRPr="0092045D" w:rsidRDefault="0092045D" w:rsidP="0092045D">
      <w:pPr>
        <w:autoSpaceDE w:val="0"/>
        <w:autoSpaceDN w:val="0"/>
        <w:adjustRightInd w:val="0"/>
        <w:jc w:val="right"/>
        <w:outlineLvl w:val="0"/>
        <w:rPr>
          <w:rFonts w:eastAsia="Calibri"/>
          <w:sz w:val="28"/>
          <w:szCs w:val="28"/>
        </w:rPr>
      </w:pPr>
      <w:r w:rsidRPr="0092045D">
        <w:rPr>
          <w:rFonts w:eastAsia="Calibri"/>
          <w:sz w:val="28"/>
          <w:szCs w:val="28"/>
        </w:rPr>
        <w:t>Приложение № 1</w:t>
      </w:r>
    </w:p>
    <w:p w:rsidR="0092045D" w:rsidRPr="0092045D" w:rsidRDefault="0092045D" w:rsidP="0092045D">
      <w:pPr>
        <w:autoSpaceDE w:val="0"/>
        <w:autoSpaceDN w:val="0"/>
        <w:adjustRightInd w:val="0"/>
        <w:jc w:val="right"/>
        <w:rPr>
          <w:rFonts w:eastAsia="Calibri"/>
          <w:sz w:val="28"/>
          <w:szCs w:val="28"/>
        </w:rPr>
      </w:pPr>
      <w:r w:rsidRPr="0092045D">
        <w:rPr>
          <w:rFonts w:eastAsia="Calibri"/>
          <w:sz w:val="28"/>
          <w:szCs w:val="28"/>
        </w:rPr>
        <w:t>к Положению о сельских старостах</w:t>
      </w:r>
    </w:p>
    <w:p w:rsidR="0092045D" w:rsidRPr="0092045D" w:rsidRDefault="0092045D" w:rsidP="0092045D">
      <w:pPr>
        <w:autoSpaceDE w:val="0"/>
        <w:autoSpaceDN w:val="0"/>
        <w:adjustRightInd w:val="0"/>
        <w:jc w:val="right"/>
        <w:rPr>
          <w:rFonts w:eastAsia="Calibri"/>
          <w:sz w:val="28"/>
          <w:szCs w:val="28"/>
        </w:rPr>
      </w:pPr>
      <w:r w:rsidRPr="0092045D">
        <w:rPr>
          <w:rFonts w:eastAsia="Calibri"/>
          <w:sz w:val="28"/>
          <w:szCs w:val="28"/>
        </w:rPr>
        <w:t>_______________________________</w:t>
      </w:r>
    </w:p>
    <w:p w:rsidR="0092045D" w:rsidRPr="0092045D" w:rsidRDefault="0092045D" w:rsidP="0092045D">
      <w:pPr>
        <w:autoSpaceDE w:val="0"/>
        <w:autoSpaceDN w:val="0"/>
        <w:adjustRightInd w:val="0"/>
        <w:jc w:val="right"/>
        <w:rPr>
          <w:rFonts w:eastAsia="Calibri"/>
          <w:sz w:val="28"/>
          <w:szCs w:val="28"/>
        </w:rPr>
      </w:pPr>
      <w:r w:rsidRPr="0092045D">
        <w:rPr>
          <w:rFonts w:eastAsia="Calibri"/>
          <w:sz w:val="28"/>
          <w:szCs w:val="28"/>
        </w:rPr>
        <w:t>ОБРАЗЕЦ</w:t>
      </w:r>
    </w:p>
    <w:p w:rsidR="0092045D" w:rsidRPr="0092045D" w:rsidRDefault="0092045D" w:rsidP="0092045D">
      <w:pPr>
        <w:autoSpaceDE w:val="0"/>
        <w:autoSpaceDN w:val="0"/>
        <w:adjustRightInd w:val="0"/>
        <w:jc w:val="center"/>
        <w:rPr>
          <w:rFonts w:eastAsia="Calibri"/>
          <w:sz w:val="28"/>
          <w:szCs w:val="28"/>
        </w:rPr>
      </w:pPr>
      <w:r w:rsidRPr="0092045D">
        <w:rPr>
          <w:rFonts w:eastAsia="Calibri"/>
          <w:sz w:val="28"/>
          <w:szCs w:val="28"/>
        </w:rPr>
        <w:t>УДОСТОВЕРЕНИЕ СТАРОСТЫ</w:t>
      </w:r>
    </w:p>
    <w:p w:rsidR="0092045D" w:rsidRPr="0092045D" w:rsidRDefault="0092045D" w:rsidP="0092045D">
      <w:pPr>
        <w:autoSpaceDE w:val="0"/>
        <w:autoSpaceDN w:val="0"/>
        <w:adjustRightInd w:val="0"/>
        <w:jc w:val="both"/>
        <w:rPr>
          <w:rFonts w:eastAsia="Calibri"/>
          <w:sz w:val="28"/>
          <w:szCs w:val="28"/>
        </w:rPr>
      </w:pP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Удостоверение действительно │Администрация ________________________│</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по "___" ________ 20___   ├────────┐                             │</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│Фото│                             │Герб МО │    Удостоверение N _____    │</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  Зам. главы администрации   │        │                             │</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  ________________________   │        │                             │</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                             ├────────┘                             │</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│____________ _______________ │                                      │</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   подпись         ФИО       │Фамилия ______________________________│</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│М.П.                         │Имя __________________________________│</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                             │Отчество _____________________________│</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                             │является старостой                    │</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│______________________________________│</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            "___" _________ 20___ │      сельский населенный пункт       │</w:t>
      </w:r>
    </w:p>
    <w:p w:rsidR="0092045D" w:rsidRPr="0092045D" w:rsidRDefault="0092045D" w:rsidP="0092045D">
      <w:pPr>
        <w:autoSpaceDE w:val="0"/>
        <w:autoSpaceDN w:val="0"/>
        <w:adjustRightInd w:val="0"/>
        <w:jc w:val="both"/>
        <w:rPr>
          <w:rFonts w:ascii="Courier New" w:eastAsia="Calibri" w:hAnsi="Courier New" w:cs="Courier New"/>
        </w:rPr>
      </w:pPr>
      <w:r w:rsidRPr="0092045D">
        <w:rPr>
          <w:rFonts w:ascii="Courier New" w:eastAsia="Calibri" w:hAnsi="Courier New" w:cs="Courier New"/>
        </w:rPr>
        <w:t>└──────────────────────────────────┴──────────────────────────────────────┘</w:t>
      </w:r>
    </w:p>
    <w:p w:rsidR="0092045D" w:rsidRPr="00357451" w:rsidRDefault="0092045D" w:rsidP="00357451">
      <w:pPr>
        <w:jc w:val="both"/>
        <w:rPr>
          <w:sz w:val="26"/>
          <w:szCs w:val="26"/>
        </w:rPr>
      </w:pPr>
    </w:p>
    <w:sectPr w:rsidR="0092045D" w:rsidRPr="00357451" w:rsidSect="0035745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294" w:rsidRDefault="00D45294">
      <w:r>
        <w:separator/>
      </w:r>
    </w:p>
  </w:endnote>
  <w:endnote w:type="continuationSeparator" w:id="0">
    <w:p w:rsidR="00D45294" w:rsidRDefault="00D4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294" w:rsidRDefault="00D45294">
      <w:r>
        <w:separator/>
      </w:r>
    </w:p>
  </w:footnote>
  <w:footnote w:type="continuationSeparator" w:id="0">
    <w:p w:rsidR="00D45294" w:rsidRDefault="00D45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602C"/>
    <w:multiLevelType w:val="hybridMultilevel"/>
    <w:tmpl w:val="D10EAC06"/>
    <w:lvl w:ilvl="0" w:tplc="940059DC">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A33094D"/>
    <w:multiLevelType w:val="hybridMultilevel"/>
    <w:tmpl w:val="898C6064"/>
    <w:lvl w:ilvl="0" w:tplc="C7C67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223645B"/>
    <w:multiLevelType w:val="multilevel"/>
    <w:tmpl w:val="16169B3A"/>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22386FAC"/>
    <w:multiLevelType w:val="hybridMultilevel"/>
    <w:tmpl w:val="D9344F5E"/>
    <w:lvl w:ilvl="0" w:tplc="A59AB810">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26FF2BB3"/>
    <w:multiLevelType w:val="hybridMultilevel"/>
    <w:tmpl w:val="B1C45B86"/>
    <w:lvl w:ilvl="0" w:tplc="86FA9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7521D82"/>
    <w:multiLevelType w:val="hybridMultilevel"/>
    <w:tmpl w:val="2C1E0964"/>
    <w:lvl w:ilvl="0" w:tplc="60D64922">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6" w15:restartNumberingAfterBreak="0">
    <w:nsid w:val="31ED0F9D"/>
    <w:multiLevelType w:val="hybridMultilevel"/>
    <w:tmpl w:val="69E285FC"/>
    <w:lvl w:ilvl="0" w:tplc="48CA05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30A4C84"/>
    <w:multiLevelType w:val="hybridMultilevel"/>
    <w:tmpl w:val="164EFA24"/>
    <w:lvl w:ilvl="0" w:tplc="0FA0E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50471A"/>
    <w:multiLevelType w:val="hybridMultilevel"/>
    <w:tmpl w:val="7D8A9E38"/>
    <w:lvl w:ilvl="0" w:tplc="795E7B38">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9" w15:restartNumberingAfterBreak="0">
    <w:nsid w:val="390C409D"/>
    <w:multiLevelType w:val="hybridMultilevel"/>
    <w:tmpl w:val="D57EF5BA"/>
    <w:lvl w:ilvl="0" w:tplc="7BCE1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3510EF3"/>
    <w:multiLevelType w:val="multilevel"/>
    <w:tmpl w:val="A1C47EAA"/>
    <w:lvl w:ilvl="0">
      <w:start w:val="1"/>
      <w:numFmt w:val="decimal"/>
      <w:lvlText w:val="%1."/>
      <w:lvlJc w:val="left"/>
      <w:pPr>
        <w:ind w:left="97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11" w15:restartNumberingAfterBreak="0">
    <w:nsid w:val="570A6EC8"/>
    <w:multiLevelType w:val="hybridMultilevel"/>
    <w:tmpl w:val="DCD80BFA"/>
    <w:lvl w:ilvl="0" w:tplc="48E4AB86">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2" w15:restartNumberingAfterBreak="0">
    <w:nsid w:val="58EF178A"/>
    <w:multiLevelType w:val="hybridMultilevel"/>
    <w:tmpl w:val="5AEC8200"/>
    <w:lvl w:ilvl="0" w:tplc="4C6E7EB4">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3" w15:restartNumberingAfterBreak="0">
    <w:nsid w:val="5C4F1EB6"/>
    <w:multiLevelType w:val="hybridMultilevel"/>
    <w:tmpl w:val="0966D914"/>
    <w:lvl w:ilvl="0" w:tplc="312A9858">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4" w15:restartNumberingAfterBreak="0">
    <w:nsid w:val="6B7832E6"/>
    <w:multiLevelType w:val="hybridMultilevel"/>
    <w:tmpl w:val="92B25E3E"/>
    <w:lvl w:ilvl="0" w:tplc="E93C2B0A">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5" w15:restartNumberingAfterBreak="0">
    <w:nsid w:val="746D4B5F"/>
    <w:multiLevelType w:val="multilevel"/>
    <w:tmpl w:val="86B2F3D2"/>
    <w:lvl w:ilvl="0">
      <w:start w:val="10"/>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16" w15:restartNumberingAfterBreak="0">
    <w:nsid w:val="75BE51C5"/>
    <w:multiLevelType w:val="hybridMultilevel"/>
    <w:tmpl w:val="9AF0905C"/>
    <w:lvl w:ilvl="0" w:tplc="B3FC5D10">
      <w:start w:val="9"/>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7" w15:restartNumberingAfterBreak="0">
    <w:nsid w:val="75F50627"/>
    <w:multiLevelType w:val="hybridMultilevel"/>
    <w:tmpl w:val="EA1A7162"/>
    <w:lvl w:ilvl="0" w:tplc="F54280F0">
      <w:start w:val="1"/>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num w:numId="1">
    <w:abstractNumId w:val="10"/>
  </w:num>
  <w:num w:numId="2">
    <w:abstractNumId w:val="1"/>
  </w:num>
  <w:num w:numId="3">
    <w:abstractNumId w:val="6"/>
  </w:num>
  <w:num w:numId="4">
    <w:abstractNumId w:val="7"/>
  </w:num>
  <w:num w:numId="5">
    <w:abstractNumId w:val="9"/>
  </w:num>
  <w:num w:numId="6">
    <w:abstractNumId w:val="0"/>
  </w:num>
  <w:num w:numId="7">
    <w:abstractNumId w:val="16"/>
  </w:num>
  <w:num w:numId="8">
    <w:abstractNumId w:val="4"/>
  </w:num>
  <w:num w:numId="9">
    <w:abstractNumId w:val="2"/>
  </w:num>
  <w:num w:numId="10">
    <w:abstractNumId w:val="3"/>
  </w:num>
  <w:num w:numId="11">
    <w:abstractNumId w:val="12"/>
  </w:num>
  <w:num w:numId="12">
    <w:abstractNumId w:val="13"/>
  </w:num>
  <w:num w:numId="13">
    <w:abstractNumId w:val="11"/>
  </w:num>
  <w:num w:numId="14">
    <w:abstractNumId w:val="8"/>
  </w:num>
  <w:num w:numId="15">
    <w:abstractNumId w:val="5"/>
  </w:num>
  <w:num w:numId="16">
    <w:abstractNumId w:val="14"/>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6E"/>
    <w:rsid w:val="0000072B"/>
    <w:rsid w:val="00003C36"/>
    <w:rsid w:val="000070AE"/>
    <w:rsid w:val="000115BB"/>
    <w:rsid w:val="000118B3"/>
    <w:rsid w:val="00014331"/>
    <w:rsid w:val="00021F64"/>
    <w:rsid w:val="0002369A"/>
    <w:rsid w:val="00025470"/>
    <w:rsid w:val="0002570C"/>
    <w:rsid w:val="000307FE"/>
    <w:rsid w:val="00033686"/>
    <w:rsid w:val="00033B1D"/>
    <w:rsid w:val="0003521A"/>
    <w:rsid w:val="00041566"/>
    <w:rsid w:val="00046B33"/>
    <w:rsid w:val="00046F18"/>
    <w:rsid w:val="00047E4E"/>
    <w:rsid w:val="000517F3"/>
    <w:rsid w:val="00054631"/>
    <w:rsid w:val="000551FB"/>
    <w:rsid w:val="00055360"/>
    <w:rsid w:val="0005741C"/>
    <w:rsid w:val="0006051B"/>
    <w:rsid w:val="00064173"/>
    <w:rsid w:val="00066F49"/>
    <w:rsid w:val="00067A3C"/>
    <w:rsid w:val="00071276"/>
    <w:rsid w:val="000735D7"/>
    <w:rsid w:val="00075E88"/>
    <w:rsid w:val="000777A8"/>
    <w:rsid w:val="00080956"/>
    <w:rsid w:val="000828DE"/>
    <w:rsid w:val="00082DDD"/>
    <w:rsid w:val="00085493"/>
    <w:rsid w:val="00086021"/>
    <w:rsid w:val="00087390"/>
    <w:rsid w:val="0008790C"/>
    <w:rsid w:val="00096AE1"/>
    <w:rsid w:val="00096DC2"/>
    <w:rsid w:val="000A0F43"/>
    <w:rsid w:val="000A2D96"/>
    <w:rsid w:val="000A3E45"/>
    <w:rsid w:val="000A3FEE"/>
    <w:rsid w:val="000A5CB2"/>
    <w:rsid w:val="000B0D7F"/>
    <w:rsid w:val="000B2E9A"/>
    <w:rsid w:val="000B5754"/>
    <w:rsid w:val="000C0076"/>
    <w:rsid w:val="000C0A0B"/>
    <w:rsid w:val="000C2326"/>
    <w:rsid w:val="000C2453"/>
    <w:rsid w:val="000C49C9"/>
    <w:rsid w:val="000C4FB4"/>
    <w:rsid w:val="000C5A26"/>
    <w:rsid w:val="000D00B1"/>
    <w:rsid w:val="000D0667"/>
    <w:rsid w:val="000D1432"/>
    <w:rsid w:val="000D1A40"/>
    <w:rsid w:val="000D4AF7"/>
    <w:rsid w:val="000D553C"/>
    <w:rsid w:val="000D6307"/>
    <w:rsid w:val="000E1125"/>
    <w:rsid w:val="000E11A3"/>
    <w:rsid w:val="000E1F8F"/>
    <w:rsid w:val="000E320B"/>
    <w:rsid w:val="000E3683"/>
    <w:rsid w:val="000E385A"/>
    <w:rsid w:val="000E4A2A"/>
    <w:rsid w:val="000E63CC"/>
    <w:rsid w:val="000E7361"/>
    <w:rsid w:val="000E7596"/>
    <w:rsid w:val="000E7CC4"/>
    <w:rsid w:val="000F0424"/>
    <w:rsid w:val="000F1FD4"/>
    <w:rsid w:val="000F2B44"/>
    <w:rsid w:val="000F2DE7"/>
    <w:rsid w:val="000F4643"/>
    <w:rsid w:val="001018F3"/>
    <w:rsid w:val="00102F8E"/>
    <w:rsid w:val="00104BE5"/>
    <w:rsid w:val="001051F2"/>
    <w:rsid w:val="001064DC"/>
    <w:rsid w:val="00106CA3"/>
    <w:rsid w:val="00111DA0"/>
    <w:rsid w:val="0011279E"/>
    <w:rsid w:val="00115403"/>
    <w:rsid w:val="001165CE"/>
    <w:rsid w:val="001168FF"/>
    <w:rsid w:val="001172AE"/>
    <w:rsid w:val="00120D28"/>
    <w:rsid w:val="0012262F"/>
    <w:rsid w:val="0012365F"/>
    <w:rsid w:val="001257AD"/>
    <w:rsid w:val="00125F5F"/>
    <w:rsid w:val="0012697C"/>
    <w:rsid w:val="00127012"/>
    <w:rsid w:val="00127BF3"/>
    <w:rsid w:val="00130198"/>
    <w:rsid w:val="0013140A"/>
    <w:rsid w:val="00131A11"/>
    <w:rsid w:val="001357A3"/>
    <w:rsid w:val="00136379"/>
    <w:rsid w:val="00140CE2"/>
    <w:rsid w:val="001412A3"/>
    <w:rsid w:val="001417A3"/>
    <w:rsid w:val="001429B2"/>
    <w:rsid w:val="001439BD"/>
    <w:rsid w:val="00147D54"/>
    <w:rsid w:val="00151A4E"/>
    <w:rsid w:val="00152766"/>
    <w:rsid w:val="00154AE5"/>
    <w:rsid w:val="00155C21"/>
    <w:rsid w:val="00156423"/>
    <w:rsid w:val="00156496"/>
    <w:rsid w:val="00156AA0"/>
    <w:rsid w:val="00157C51"/>
    <w:rsid w:val="0016536A"/>
    <w:rsid w:val="00167CF7"/>
    <w:rsid w:val="00167EC6"/>
    <w:rsid w:val="00171ADE"/>
    <w:rsid w:val="00177899"/>
    <w:rsid w:val="00180744"/>
    <w:rsid w:val="0018206A"/>
    <w:rsid w:val="00185598"/>
    <w:rsid w:val="0018605D"/>
    <w:rsid w:val="00187A5B"/>
    <w:rsid w:val="001902F9"/>
    <w:rsid w:val="001906D6"/>
    <w:rsid w:val="0019084D"/>
    <w:rsid w:val="00191593"/>
    <w:rsid w:val="00192079"/>
    <w:rsid w:val="001947CE"/>
    <w:rsid w:val="00196479"/>
    <w:rsid w:val="001971CC"/>
    <w:rsid w:val="0019762E"/>
    <w:rsid w:val="001A0450"/>
    <w:rsid w:val="001A08EF"/>
    <w:rsid w:val="001A2956"/>
    <w:rsid w:val="001A472F"/>
    <w:rsid w:val="001B2C33"/>
    <w:rsid w:val="001B45B2"/>
    <w:rsid w:val="001B5A93"/>
    <w:rsid w:val="001C0363"/>
    <w:rsid w:val="001C07C6"/>
    <w:rsid w:val="001C0C39"/>
    <w:rsid w:val="001C1F1B"/>
    <w:rsid w:val="001C22F9"/>
    <w:rsid w:val="001D1821"/>
    <w:rsid w:val="001D1D01"/>
    <w:rsid w:val="001D2239"/>
    <w:rsid w:val="001D27B5"/>
    <w:rsid w:val="001D41DB"/>
    <w:rsid w:val="001D44D4"/>
    <w:rsid w:val="001D5718"/>
    <w:rsid w:val="001D7266"/>
    <w:rsid w:val="001E14C6"/>
    <w:rsid w:val="001E5D49"/>
    <w:rsid w:val="001E7C6F"/>
    <w:rsid w:val="001E7CDE"/>
    <w:rsid w:val="001F0E5F"/>
    <w:rsid w:val="001F2386"/>
    <w:rsid w:val="001F2780"/>
    <w:rsid w:val="001F46A0"/>
    <w:rsid w:val="001F70D6"/>
    <w:rsid w:val="00200BDA"/>
    <w:rsid w:val="002067A8"/>
    <w:rsid w:val="00210B30"/>
    <w:rsid w:val="00216720"/>
    <w:rsid w:val="00216B2A"/>
    <w:rsid w:val="0022076C"/>
    <w:rsid w:val="0022079A"/>
    <w:rsid w:val="00220B21"/>
    <w:rsid w:val="00220FF3"/>
    <w:rsid w:val="002268F4"/>
    <w:rsid w:val="002279A0"/>
    <w:rsid w:val="002308BE"/>
    <w:rsid w:val="00230944"/>
    <w:rsid w:val="00232D27"/>
    <w:rsid w:val="00233597"/>
    <w:rsid w:val="00233DE0"/>
    <w:rsid w:val="00233EAF"/>
    <w:rsid w:val="002347EA"/>
    <w:rsid w:val="002349D2"/>
    <w:rsid w:val="00234F9D"/>
    <w:rsid w:val="002350F6"/>
    <w:rsid w:val="00235952"/>
    <w:rsid w:val="00236BB8"/>
    <w:rsid w:val="00236E3A"/>
    <w:rsid w:val="00236E50"/>
    <w:rsid w:val="0024126D"/>
    <w:rsid w:val="00242401"/>
    <w:rsid w:val="0024429A"/>
    <w:rsid w:val="002454A6"/>
    <w:rsid w:val="00247220"/>
    <w:rsid w:val="002500BA"/>
    <w:rsid w:val="00250CF4"/>
    <w:rsid w:val="00252CA4"/>
    <w:rsid w:val="00253791"/>
    <w:rsid w:val="002563DB"/>
    <w:rsid w:val="00256823"/>
    <w:rsid w:val="002625F0"/>
    <w:rsid w:val="00262763"/>
    <w:rsid w:val="002647D2"/>
    <w:rsid w:val="00264CBB"/>
    <w:rsid w:val="00267A8C"/>
    <w:rsid w:val="00271AC2"/>
    <w:rsid w:val="00272ED9"/>
    <w:rsid w:val="002736F5"/>
    <w:rsid w:val="002749E4"/>
    <w:rsid w:val="00274BB8"/>
    <w:rsid w:val="00275A9D"/>
    <w:rsid w:val="00276D7D"/>
    <w:rsid w:val="002804CB"/>
    <w:rsid w:val="00280838"/>
    <w:rsid w:val="00282DC5"/>
    <w:rsid w:val="00285292"/>
    <w:rsid w:val="00286317"/>
    <w:rsid w:val="00290461"/>
    <w:rsid w:val="00292BCF"/>
    <w:rsid w:val="00293A43"/>
    <w:rsid w:val="002A002A"/>
    <w:rsid w:val="002A03BD"/>
    <w:rsid w:val="002A2759"/>
    <w:rsid w:val="002A27AB"/>
    <w:rsid w:val="002A64FA"/>
    <w:rsid w:val="002B339D"/>
    <w:rsid w:val="002B4400"/>
    <w:rsid w:val="002B793E"/>
    <w:rsid w:val="002B7FF9"/>
    <w:rsid w:val="002C07C4"/>
    <w:rsid w:val="002C4E10"/>
    <w:rsid w:val="002D0C9F"/>
    <w:rsid w:val="002D197B"/>
    <w:rsid w:val="002D5C36"/>
    <w:rsid w:val="002D7AEF"/>
    <w:rsid w:val="002E17D9"/>
    <w:rsid w:val="002E302E"/>
    <w:rsid w:val="002E3530"/>
    <w:rsid w:val="002E46E6"/>
    <w:rsid w:val="002E49B3"/>
    <w:rsid w:val="002E561C"/>
    <w:rsid w:val="002F0879"/>
    <w:rsid w:val="002F2B6F"/>
    <w:rsid w:val="002F393A"/>
    <w:rsid w:val="002F41CF"/>
    <w:rsid w:val="002F547C"/>
    <w:rsid w:val="002F5549"/>
    <w:rsid w:val="002F74B5"/>
    <w:rsid w:val="003002FE"/>
    <w:rsid w:val="00301173"/>
    <w:rsid w:val="00301312"/>
    <w:rsid w:val="0030249C"/>
    <w:rsid w:val="00305F24"/>
    <w:rsid w:val="00311A68"/>
    <w:rsid w:val="00311F11"/>
    <w:rsid w:val="0031669D"/>
    <w:rsid w:val="00316A9D"/>
    <w:rsid w:val="003173EE"/>
    <w:rsid w:val="00317813"/>
    <w:rsid w:val="00320662"/>
    <w:rsid w:val="00321973"/>
    <w:rsid w:val="00324101"/>
    <w:rsid w:val="00327754"/>
    <w:rsid w:val="00327BA1"/>
    <w:rsid w:val="003334C6"/>
    <w:rsid w:val="00333589"/>
    <w:rsid w:val="00335650"/>
    <w:rsid w:val="0033577F"/>
    <w:rsid w:val="003438C4"/>
    <w:rsid w:val="00344C46"/>
    <w:rsid w:val="00350CA9"/>
    <w:rsid w:val="00354A10"/>
    <w:rsid w:val="00357451"/>
    <w:rsid w:val="003614F7"/>
    <w:rsid w:val="00361CB8"/>
    <w:rsid w:val="003641CD"/>
    <w:rsid w:val="00366417"/>
    <w:rsid w:val="003665EB"/>
    <w:rsid w:val="00370617"/>
    <w:rsid w:val="00371439"/>
    <w:rsid w:val="003720DA"/>
    <w:rsid w:val="00372457"/>
    <w:rsid w:val="003736FD"/>
    <w:rsid w:val="00373C45"/>
    <w:rsid w:val="00374767"/>
    <w:rsid w:val="00375AAD"/>
    <w:rsid w:val="00376A84"/>
    <w:rsid w:val="00381DBB"/>
    <w:rsid w:val="003864A7"/>
    <w:rsid w:val="00386B16"/>
    <w:rsid w:val="00386BEE"/>
    <w:rsid w:val="00387B59"/>
    <w:rsid w:val="003907F9"/>
    <w:rsid w:val="00390DCC"/>
    <w:rsid w:val="003925DF"/>
    <w:rsid w:val="0039570A"/>
    <w:rsid w:val="003A17C3"/>
    <w:rsid w:val="003A1E13"/>
    <w:rsid w:val="003A55F1"/>
    <w:rsid w:val="003A66C9"/>
    <w:rsid w:val="003B0C74"/>
    <w:rsid w:val="003B1FCE"/>
    <w:rsid w:val="003B3D45"/>
    <w:rsid w:val="003B4291"/>
    <w:rsid w:val="003B6D95"/>
    <w:rsid w:val="003B7B4E"/>
    <w:rsid w:val="003C03FD"/>
    <w:rsid w:val="003C07A9"/>
    <w:rsid w:val="003C0860"/>
    <w:rsid w:val="003C441F"/>
    <w:rsid w:val="003C5401"/>
    <w:rsid w:val="003C5BAD"/>
    <w:rsid w:val="003C6086"/>
    <w:rsid w:val="003C7E08"/>
    <w:rsid w:val="003D46C4"/>
    <w:rsid w:val="003D6651"/>
    <w:rsid w:val="003D7589"/>
    <w:rsid w:val="003D770B"/>
    <w:rsid w:val="003E24BF"/>
    <w:rsid w:val="003E2552"/>
    <w:rsid w:val="003E6180"/>
    <w:rsid w:val="003F246B"/>
    <w:rsid w:val="0040090E"/>
    <w:rsid w:val="00400AB3"/>
    <w:rsid w:val="00400B53"/>
    <w:rsid w:val="0040153D"/>
    <w:rsid w:val="00401A1F"/>
    <w:rsid w:val="00401F68"/>
    <w:rsid w:val="00405181"/>
    <w:rsid w:val="00405929"/>
    <w:rsid w:val="00406311"/>
    <w:rsid w:val="00411B7A"/>
    <w:rsid w:val="00411D51"/>
    <w:rsid w:val="00412153"/>
    <w:rsid w:val="00415047"/>
    <w:rsid w:val="00416701"/>
    <w:rsid w:val="004175D9"/>
    <w:rsid w:val="00417A8D"/>
    <w:rsid w:val="00421660"/>
    <w:rsid w:val="0042230B"/>
    <w:rsid w:val="00424B67"/>
    <w:rsid w:val="00425B6F"/>
    <w:rsid w:val="00425E4E"/>
    <w:rsid w:val="0042637E"/>
    <w:rsid w:val="0042718E"/>
    <w:rsid w:val="004325D0"/>
    <w:rsid w:val="00432614"/>
    <w:rsid w:val="00433F2C"/>
    <w:rsid w:val="00433F34"/>
    <w:rsid w:val="004343D9"/>
    <w:rsid w:val="0043775E"/>
    <w:rsid w:val="00437D5A"/>
    <w:rsid w:val="004413AA"/>
    <w:rsid w:val="00441BAE"/>
    <w:rsid w:val="00445A12"/>
    <w:rsid w:val="00451099"/>
    <w:rsid w:val="00452608"/>
    <w:rsid w:val="00460EA3"/>
    <w:rsid w:val="0046133C"/>
    <w:rsid w:val="00470535"/>
    <w:rsid w:val="00471A9B"/>
    <w:rsid w:val="004744A5"/>
    <w:rsid w:val="00474976"/>
    <w:rsid w:val="00475DC7"/>
    <w:rsid w:val="00477246"/>
    <w:rsid w:val="004804F8"/>
    <w:rsid w:val="00480765"/>
    <w:rsid w:val="0048175A"/>
    <w:rsid w:val="004929CE"/>
    <w:rsid w:val="004930F6"/>
    <w:rsid w:val="00493692"/>
    <w:rsid w:val="004953B4"/>
    <w:rsid w:val="004971E8"/>
    <w:rsid w:val="004A1FDD"/>
    <w:rsid w:val="004A4397"/>
    <w:rsid w:val="004A59A0"/>
    <w:rsid w:val="004A6EC5"/>
    <w:rsid w:val="004A76C8"/>
    <w:rsid w:val="004B02FD"/>
    <w:rsid w:val="004B345A"/>
    <w:rsid w:val="004B43EB"/>
    <w:rsid w:val="004B444E"/>
    <w:rsid w:val="004B7F0F"/>
    <w:rsid w:val="004C09CE"/>
    <w:rsid w:val="004C2290"/>
    <w:rsid w:val="004C2375"/>
    <w:rsid w:val="004C33C3"/>
    <w:rsid w:val="004C605F"/>
    <w:rsid w:val="004C748C"/>
    <w:rsid w:val="004D1CF3"/>
    <w:rsid w:val="004E2D32"/>
    <w:rsid w:val="004E3600"/>
    <w:rsid w:val="004E4D35"/>
    <w:rsid w:val="004E6188"/>
    <w:rsid w:val="004E7CC6"/>
    <w:rsid w:val="004F111F"/>
    <w:rsid w:val="004F1C3E"/>
    <w:rsid w:val="004F2148"/>
    <w:rsid w:val="004F400B"/>
    <w:rsid w:val="004F51BD"/>
    <w:rsid w:val="004F5C4D"/>
    <w:rsid w:val="00501A67"/>
    <w:rsid w:val="005034D7"/>
    <w:rsid w:val="0050366B"/>
    <w:rsid w:val="005052CB"/>
    <w:rsid w:val="005070B9"/>
    <w:rsid w:val="005071EB"/>
    <w:rsid w:val="00510028"/>
    <w:rsid w:val="00511CF5"/>
    <w:rsid w:val="00511DDE"/>
    <w:rsid w:val="005134D4"/>
    <w:rsid w:val="00513AE8"/>
    <w:rsid w:val="00514130"/>
    <w:rsid w:val="005225B2"/>
    <w:rsid w:val="00522C97"/>
    <w:rsid w:val="00523136"/>
    <w:rsid w:val="00523F21"/>
    <w:rsid w:val="00531C1B"/>
    <w:rsid w:val="0053258B"/>
    <w:rsid w:val="00532F27"/>
    <w:rsid w:val="00533D09"/>
    <w:rsid w:val="00536500"/>
    <w:rsid w:val="005370E0"/>
    <w:rsid w:val="00540C45"/>
    <w:rsid w:val="00541495"/>
    <w:rsid w:val="005422AE"/>
    <w:rsid w:val="00543233"/>
    <w:rsid w:val="00543EFE"/>
    <w:rsid w:val="00544D1A"/>
    <w:rsid w:val="00544DC3"/>
    <w:rsid w:val="00544FA4"/>
    <w:rsid w:val="005450DF"/>
    <w:rsid w:val="00546571"/>
    <w:rsid w:val="00547105"/>
    <w:rsid w:val="00547F3C"/>
    <w:rsid w:val="00553504"/>
    <w:rsid w:val="005556BB"/>
    <w:rsid w:val="00556308"/>
    <w:rsid w:val="00557B81"/>
    <w:rsid w:val="00557BB9"/>
    <w:rsid w:val="0056371E"/>
    <w:rsid w:val="00563745"/>
    <w:rsid w:val="005663D8"/>
    <w:rsid w:val="00570235"/>
    <w:rsid w:val="00570C9C"/>
    <w:rsid w:val="00571F07"/>
    <w:rsid w:val="00572D80"/>
    <w:rsid w:val="00576E3E"/>
    <w:rsid w:val="0057706B"/>
    <w:rsid w:val="00577B6D"/>
    <w:rsid w:val="00581B19"/>
    <w:rsid w:val="00582CB7"/>
    <w:rsid w:val="005838AB"/>
    <w:rsid w:val="00584A78"/>
    <w:rsid w:val="005871D1"/>
    <w:rsid w:val="00591349"/>
    <w:rsid w:val="00591FD9"/>
    <w:rsid w:val="005920EC"/>
    <w:rsid w:val="005943E3"/>
    <w:rsid w:val="00596844"/>
    <w:rsid w:val="005A1143"/>
    <w:rsid w:val="005A1D86"/>
    <w:rsid w:val="005A59B4"/>
    <w:rsid w:val="005A697D"/>
    <w:rsid w:val="005B50D6"/>
    <w:rsid w:val="005B7359"/>
    <w:rsid w:val="005C0477"/>
    <w:rsid w:val="005C433F"/>
    <w:rsid w:val="005C58F0"/>
    <w:rsid w:val="005C64D2"/>
    <w:rsid w:val="005D06A5"/>
    <w:rsid w:val="005D159A"/>
    <w:rsid w:val="005D1753"/>
    <w:rsid w:val="005D18C2"/>
    <w:rsid w:val="005D29A2"/>
    <w:rsid w:val="005D4613"/>
    <w:rsid w:val="005D463F"/>
    <w:rsid w:val="005D4B39"/>
    <w:rsid w:val="005D56CD"/>
    <w:rsid w:val="005D7349"/>
    <w:rsid w:val="005E0A28"/>
    <w:rsid w:val="005E1B7B"/>
    <w:rsid w:val="005E1FD0"/>
    <w:rsid w:val="005E3772"/>
    <w:rsid w:val="005F4CB1"/>
    <w:rsid w:val="005F4E3A"/>
    <w:rsid w:val="005F6150"/>
    <w:rsid w:val="005F6B98"/>
    <w:rsid w:val="006003B4"/>
    <w:rsid w:val="006024F4"/>
    <w:rsid w:val="00604DBB"/>
    <w:rsid w:val="00607443"/>
    <w:rsid w:val="0061035F"/>
    <w:rsid w:val="006116D6"/>
    <w:rsid w:val="006118B8"/>
    <w:rsid w:val="006154E5"/>
    <w:rsid w:val="006161B1"/>
    <w:rsid w:val="0061763D"/>
    <w:rsid w:val="00617807"/>
    <w:rsid w:val="00622E3F"/>
    <w:rsid w:val="00623931"/>
    <w:rsid w:val="00623AF3"/>
    <w:rsid w:val="006255D5"/>
    <w:rsid w:val="006319C1"/>
    <w:rsid w:val="00632B7B"/>
    <w:rsid w:val="00633EA9"/>
    <w:rsid w:val="006348AC"/>
    <w:rsid w:val="00635C7B"/>
    <w:rsid w:val="0063676E"/>
    <w:rsid w:val="006430E6"/>
    <w:rsid w:val="0064390F"/>
    <w:rsid w:val="006449C5"/>
    <w:rsid w:val="006508F2"/>
    <w:rsid w:val="00651725"/>
    <w:rsid w:val="0065363B"/>
    <w:rsid w:val="00654F37"/>
    <w:rsid w:val="00655E1C"/>
    <w:rsid w:val="00661760"/>
    <w:rsid w:val="00661945"/>
    <w:rsid w:val="006629BC"/>
    <w:rsid w:val="006633CD"/>
    <w:rsid w:val="00667991"/>
    <w:rsid w:val="00667AE8"/>
    <w:rsid w:val="00672C4B"/>
    <w:rsid w:val="00674B93"/>
    <w:rsid w:val="00681B06"/>
    <w:rsid w:val="0068218B"/>
    <w:rsid w:val="00683477"/>
    <w:rsid w:val="006868D5"/>
    <w:rsid w:val="00687FB7"/>
    <w:rsid w:val="00691097"/>
    <w:rsid w:val="00693171"/>
    <w:rsid w:val="0069352B"/>
    <w:rsid w:val="00694BCA"/>
    <w:rsid w:val="00694EAE"/>
    <w:rsid w:val="0069540E"/>
    <w:rsid w:val="00696C1A"/>
    <w:rsid w:val="00697C75"/>
    <w:rsid w:val="006A0138"/>
    <w:rsid w:val="006A0ACD"/>
    <w:rsid w:val="006A1272"/>
    <w:rsid w:val="006A26F6"/>
    <w:rsid w:val="006A35E6"/>
    <w:rsid w:val="006A5726"/>
    <w:rsid w:val="006B1BA0"/>
    <w:rsid w:val="006B2981"/>
    <w:rsid w:val="006B3BB7"/>
    <w:rsid w:val="006B456C"/>
    <w:rsid w:val="006B45A5"/>
    <w:rsid w:val="006B6EA6"/>
    <w:rsid w:val="006C2218"/>
    <w:rsid w:val="006C27F2"/>
    <w:rsid w:val="006C3D32"/>
    <w:rsid w:val="006C3F2C"/>
    <w:rsid w:val="006C4CC8"/>
    <w:rsid w:val="006C7083"/>
    <w:rsid w:val="006D06D3"/>
    <w:rsid w:val="006D180D"/>
    <w:rsid w:val="006D18D2"/>
    <w:rsid w:val="006D376A"/>
    <w:rsid w:val="006D42AF"/>
    <w:rsid w:val="006D5069"/>
    <w:rsid w:val="006D5621"/>
    <w:rsid w:val="006D6F88"/>
    <w:rsid w:val="006D6FFC"/>
    <w:rsid w:val="006E008E"/>
    <w:rsid w:val="006E16BA"/>
    <w:rsid w:val="006E1741"/>
    <w:rsid w:val="006E46FD"/>
    <w:rsid w:val="006E47D2"/>
    <w:rsid w:val="006E6E4C"/>
    <w:rsid w:val="006E7C1E"/>
    <w:rsid w:val="006F02C0"/>
    <w:rsid w:val="006F1168"/>
    <w:rsid w:val="006F368C"/>
    <w:rsid w:val="006F3906"/>
    <w:rsid w:val="006F3ABE"/>
    <w:rsid w:val="006F60D5"/>
    <w:rsid w:val="007009B8"/>
    <w:rsid w:val="00700C22"/>
    <w:rsid w:val="0070176B"/>
    <w:rsid w:val="00701BC4"/>
    <w:rsid w:val="00702930"/>
    <w:rsid w:val="00702992"/>
    <w:rsid w:val="00705762"/>
    <w:rsid w:val="00705A78"/>
    <w:rsid w:val="007079E8"/>
    <w:rsid w:val="00707DC0"/>
    <w:rsid w:val="007105E7"/>
    <w:rsid w:val="00710E00"/>
    <w:rsid w:val="007159F4"/>
    <w:rsid w:val="00715CC4"/>
    <w:rsid w:val="00716A5F"/>
    <w:rsid w:val="007203EA"/>
    <w:rsid w:val="0072658E"/>
    <w:rsid w:val="0073056D"/>
    <w:rsid w:val="0073087E"/>
    <w:rsid w:val="00730A16"/>
    <w:rsid w:val="00733095"/>
    <w:rsid w:val="00734F8A"/>
    <w:rsid w:val="00735E18"/>
    <w:rsid w:val="007410E2"/>
    <w:rsid w:val="00741D8F"/>
    <w:rsid w:val="00742147"/>
    <w:rsid w:val="0074245C"/>
    <w:rsid w:val="007432B4"/>
    <w:rsid w:val="00743597"/>
    <w:rsid w:val="00744A21"/>
    <w:rsid w:val="007503C6"/>
    <w:rsid w:val="00750CCF"/>
    <w:rsid w:val="007537DE"/>
    <w:rsid w:val="00756DF6"/>
    <w:rsid w:val="00757D89"/>
    <w:rsid w:val="00761F59"/>
    <w:rsid w:val="00762F2D"/>
    <w:rsid w:val="00765D06"/>
    <w:rsid w:val="00766D4E"/>
    <w:rsid w:val="00767993"/>
    <w:rsid w:val="00773160"/>
    <w:rsid w:val="0077386D"/>
    <w:rsid w:val="00774FD5"/>
    <w:rsid w:val="00775521"/>
    <w:rsid w:val="0077614F"/>
    <w:rsid w:val="00781A2F"/>
    <w:rsid w:val="0078306F"/>
    <w:rsid w:val="00783E06"/>
    <w:rsid w:val="00783ECB"/>
    <w:rsid w:val="007856DE"/>
    <w:rsid w:val="00786B29"/>
    <w:rsid w:val="00787E21"/>
    <w:rsid w:val="007913A6"/>
    <w:rsid w:val="00792112"/>
    <w:rsid w:val="00796B52"/>
    <w:rsid w:val="007A07EF"/>
    <w:rsid w:val="007A093C"/>
    <w:rsid w:val="007A1D82"/>
    <w:rsid w:val="007A247B"/>
    <w:rsid w:val="007A476C"/>
    <w:rsid w:val="007A4DDB"/>
    <w:rsid w:val="007B1483"/>
    <w:rsid w:val="007B2A09"/>
    <w:rsid w:val="007B3B25"/>
    <w:rsid w:val="007B4039"/>
    <w:rsid w:val="007B73B8"/>
    <w:rsid w:val="007C0F6E"/>
    <w:rsid w:val="007C1036"/>
    <w:rsid w:val="007C4D9C"/>
    <w:rsid w:val="007C503D"/>
    <w:rsid w:val="007C7304"/>
    <w:rsid w:val="007D1B07"/>
    <w:rsid w:val="007D4C26"/>
    <w:rsid w:val="007D55FA"/>
    <w:rsid w:val="007E107E"/>
    <w:rsid w:val="007E31A8"/>
    <w:rsid w:val="007E5640"/>
    <w:rsid w:val="007F0036"/>
    <w:rsid w:val="007F1366"/>
    <w:rsid w:val="007F7838"/>
    <w:rsid w:val="007F7DED"/>
    <w:rsid w:val="00802787"/>
    <w:rsid w:val="00803C94"/>
    <w:rsid w:val="00807E67"/>
    <w:rsid w:val="0081042A"/>
    <w:rsid w:val="0081249A"/>
    <w:rsid w:val="008136F3"/>
    <w:rsid w:val="00813C03"/>
    <w:rsid w:val="008156B9"/>
    <w:rsid w:val="00817472"/>
    <w:rsid w:val="00822088"/>
    <w:rsid w:val="008312AA"/>
    <w:rsid w:val="00832160"/>
    <w:rsid w:val="0083247C"/>
    <w:rsid w:val="00832D96"/>
    <w:rsid w:val="00833BF7"/>
    <w:rsid w:val="00834653"/>
    <w:rsid w:val="00837119"/>
    <w:rsid w:val="0083721D"/>
    <w:rsid w:val="00837C30"/>
    <w:rsid w:val="00840EB8"/>
    <w:rsid w:val="00846E43"/>
    <w:rsid w:val="008479E4"/>
    <w:rsid w:val="00851E57"/>
    <w:rsid w:val="008548D2"/>
    <w:rsid w:val="00854C2E"/>
    <w:rsid w:val="00857138"/>
    <w:rsid w:val="008613E0"/>
    <w:rsid w:val="00861763"/>
    <w:rsid w:val="00865660"/>
    <w:rsid w:val="0086786F"/>
    <w:rsid w:val="00870923"/>
    <w:rsid w:val="00871D58"/>
    <w:rsid w:val="008725FB"/>
    <w:rsid w:val="00873731"/>
    <w:rsid w:val="00876581"/>
    <w:rsid w:val="00876D9B"/>
    <w:rsid w:val="00883F86"/>
    <w:rsid w:val="00885133"/>
    <w:rsid w:val="00885AFF"/>
    <w:rsid w:val="00885E7C"/>
    <w:rsid w:val="00887D3E"/>
    <w:rsid w:val="00891546"/>
    <w:rsid w:val="00892130"/>
    <w:rsid w:val="00892249"/>
    <w:rsid w:val="00895977"/>
    <w:rsid w:val="00895FD6"/>
    <w:rsid w:val="008A10DA"/>
    <w:rsid w:val="008A235A"/>
    <w:rsid w:val="008A4F8A"/>
    <w:rsid w:val="008A520B"/>
    <w:rsid w:val="008A7AC8"/>
    <w:rsid w:val="008A7C21"/>
    <w:rsid w:val="008B0999"/>
    <w:rsid w:val="008B0CAC"/>
    <w:rsid w:val="008B1F44"/>
    <w:rsid w:val="008B38AF"/>
    <w:rsid w:val="008B3E38"/>
    <w:rsid w:val="008B711F"/>
    <w:rsid w:val="008C3963"/>
    <w:rsid w:val="008D092F"/>
    <w:rsid w:val="008D390E"/>
    <w:rsid w:val="008D3B97"/>
    <w:rsid w:val="008D409A"/>
    <w:rsid w:val="008D50DA"/>
    <w:rsid w:val="008E1965"/>
    <w:rsid w:val="008E44D6"/>
    <w:rsid w:val="008E5B04"/>
    <w:rsid w:val="008E71C1"/>
    <w:rsid w:val="008F0808"/>
    <w:rsid w:val="008F174D"/>
    <w:rsid w:val="008F2B7C"/>
    <w:rsid w:val="008F579F"/>
    <w:rsid w:val="008F62F4"/>
    <w:rsid w:val="008F63A7"/>
    <w:rsid w:val="008F725E"/>
    <w:rsid w:val="008F74A3"/>
    <w:rsid w:val="008F7BDE"/>
    <w:rsid w:val="009011F1"/>
    <w:rsid w:val="00901730"/>
    <w:rsid w:val="0090446B"/>
    <w:rsid w:val="00904FA6"/>
    <w:rsid w:val="00904FC1"/>
    <w:rsid w:val="00905D3E"/>
    <w:rsid w:val="00912626"/>
    <w:rsid w:val="0091275F"/>
    <w:rsid w:val="00913A67"/>
    <w:rsid w:val="00913B19"/>
    <w:rsid w:val="00914242"/>
    <w:rsid w:val="00916F85"/>
    <w:rsid w:val="0092045D"/>
    <w:rsid w:val="00922985"/>
    <w:rsid w:val="00925236"/>
    <w:rsid w:val="009260A8"/>
    <w:rsid w:val="009260F9"/>
    <w:rsid w:val="00927EA4"/>
    <w:rsid w:val="00932BCC"/>
    <w:rsid w:val="009342C5"/>
    <w:rsid w:val="00934868"/>
    <w:rsid w:val="00942F4F"/>
    <w:rsid w:val="00944D8C"/>
    <w:rsid w:val="00945C45"/>
    <w:rsid w:val="00946A90"/>
    <w:rsid w:val="00946DDB"/>
    <w:rsid w:val="00947847"/>
    <w:rsid w:val="00947DA8"/>
    <w:rsid w:val="00950A4B"/>
    <w:rsid w:val="00953D26"/>
    <w:rsid w:val="009540CF"/>
    <w:rsid w:val="00954391"/>
    <w:rsid w:val="009550B2"/>
    <w:rsid w:val="009554A9"/>
    <w:rsid w:val="009568E5"/>
    <w:rsid w:val="009573E5"/>
    <w:rsid w:val="00962198"/>
    <w:rsid w:val="00962CBF"/>
    <w:rsid w:val="00963DF7"/>
    <w:rsid w:val="00964DEF"/>
    <w:rsid w:val="00966E07"/>
    <w:rsid w:val="00966E4E"/>
    <w:rsid w:val="0096718E"/>
    <w:rsid w:val="00971019"/>
    <w:rsid w:val="009714F3"/>
    <w:rsid w:val="0097287B"/>
    <w:rsid w:val="0097515B"/>
    <w:rsid w:val="00975333"/>
    <w:rsid w:val="00976315"/>
    <w:rsid w:val="009813B5"/>
    <w:rsid w:val="009826E8"/>
    <w:rsid w:val="00984D6D"/>
    <w:rsid w:val="00985408"/>
    <w:rsid w:val="0098554A"/>
    <w:rsid w:val="00985770"/>
    <w:rsid w:val="00985A04"/>
    <w:rsid w:val="00985B18"/>
    <w:rsid w:val="00987F8C"/>
    <w:rsid w:val="0099217E"/>
    <w:rsid w:val="00993B88"/>
    <w:rsid w:val="00994C61"/>
    <w:rsid w:val="009952EC"/>
    <w:rsid w:val="00995F26"/>
    <w:rsid w:val="00995FC2"/>
    <w:rsid w:val="00996954"/>
    <w:rsid w:val="00996EB2"/>
    <w:rsid w:val="009A1F96"/>
    <w:rsid w:val="009A2806"/>
    <w:rsid w:val="009A3569"/>
    <w:rsid w:val="009A3AB0"/>
    <w:rsid w:val="009A3EE7"/>
    <w:rsid w:val="009A57C2"/>
    <w:rsid w:val="009A5BC2"/>
    <w:rsid w:val="009A6FA9"/>
    <w:rsid w:val="009B695D"/>
    <w:rsid w:val="009C176F"/>
    <w:rsid w:val="009C1B81"/>
    <w:rsid w:val="009C27BD"/>
    <w:rsid w:val="009C29C0"/>
    <w:rsid w:val="009C4174"/>
    <w:rsid w:val="009C4D30"/>
    <w:rsid w:val="009C4E35"/>
    <w:rsid w:val="009C52B7"/>
    <w:rsid w:val="009C5C1A"/>
    <w:rsid w:val="009C6029"/>
    <w:rsid w:val="009C64B0"/>
    <w:rsid w:val="009D1A37"/>
    <w:rsid w:val="009D225B"/>
    <w:rsid w:val="009D3EC3"/>
    <w:rsid w:val="009D5925"/>
    <w:rsid w:val="009D6479"/>
    <w:rsid w:val="009E0283"/>
    <w:rsid w:val="009E0426"/>
    <w:rsid w:val="009E20D1"/>
    <w:rsid w:val="009E5717"/>
    <w:rsid w:val="009E6042"/>
    <w:rsid w:val="009E6DE5"/>
    <w:rsid w:val="009E7061"/>
    <w:rsid w:val="009F0395"/>
    <w:rsid w:val="009F255A"/>
    <w:rsid w:val="009F2B27"/>
    <w:rsid w:val="009F4088"/>
    <w:rsid w:val="00A047E8"/>
    <w:rsid w:val="00A04A13"/>
    <w:rsid w:val="00A057BF"/>
    <w:rsid w:val="00A068CD"/>
    <w:rsid w:val="00A07884"/>
    <w:rsid w:val="00A11CB2"/>
    <w:rsid w:val="00A11CBC"/>
    <w:rsid w:val="00A165AD"/>
    <w:rsid w:val="00A16843"/>
    <w:rsid w:val="00A237FE"/>
    <w:rsid w:val="00A23AFA"/>
    <w:rsid w:val="00A23CF7"/>
    <w:rsid w:val="00A2759D"/>
    <w:rsid w:val="00A32312"/>
    <w:rsid w:val="00A33A71"/>
    <w:rsid w:val="00A342B0"/>
    <w:rsid w:val="00A34B86"/>
    <w:rsid w:val="00A3609B"/>
    <w:rsid w:val="00A4023E"/>
    <w:rsid w:val="00A40D3B"/>
    <w:rsid w:val="00A42EA0"/>
    <w:rsid w:val="00A43305"/>
    <w:rsid w:val="00A43329"/>
    <w:rsid w:val="00A439F7"/>
    <w:rsid w:val="00A44704"/>
    <w:rsid w:val="00A4488D"/>
    <w:rsid w:val="00A44CEF"/>
    <w:rsid w:val="00A4558E"/>
    <w:rsid w:val="00A50FBB"/>
    <w:rsid w:val="00A52AF0"/>
    <w:rsid w:val="00A57915"/>
    <w:rsid w:val="00A60EBC"/>
    <w:rsid w:val="00A63FC8"/>
    <w:rsid w:val="00A645A2"/>
    <w:rsid w:val="00A65AAD"/>
    <w:rsid w:val="00A67C6D"/>
    <w:rsid w:val="00A700ED"/>
    <w:rsid w:val="00A71C4F"/>
    <w:rsid w:val="00A72D5B"/>
    <w:rsid w:val="00A73681"/>
    <w:rsid w:val="00A743EA"/>
    <w:rsid w:val="00A74979"/>
    <w:rsid w:val="00A75072"/>
    <w:rsid w:val="00A761B8"/>
    <w:rsid w:val="00A8191B"/>
    <w:rsid w:val="00A833B0"/>
    <w:rsid w:val="00A83712"/>
    <w:rsid w:val="00A84D98"/>
    <w:rsid w:val="00A859BD"/>
    <w:rsid w:val="00A85A4F"/>
    <w:rsid w:val="00A85EA1"/>
    <w:rsid w:val="00A9079E"/>
    <w:rsid w:val="00A913E5"/>
    <w:rsid w:val="00A92C2A"/>
    <w:rsid w:val="00A9657E"/>
    <w:rsid w:val="00AA0548"/>
    <w:rsid w:val="00AA1067"/>
    <w:rsid w:val="00AA19FD"/>
    <w:rsid w:val="00AA2162"/>
    <w:rsid w:val="00AA3045"/>
    <w:rsid w:val="00AA3B99"/>
    <w:rsid w:val="00AA4B81"/>
    <w:rsid w:val="00AA6013"/>
    <w:rsid w:val="00AA770E"/>
    <w:rsid w:val="00AB1F53"/>
    <w:rsid w:val="00AC1037"/>
    <w:rsid w:val="00AC301C"/>
    <w:rsid w:val="00AC49A4"/>
    <w:rsid w:val="00AC4C8F"/>
    <w:rsid w:val="00AC4DE2"/>
    <w:rsid w:val="00AC5118"/>
    <w:rsid w:val="00AC54AC"/>
    <w:rsid w:val="00AC61B3"/>
    <w:rsid w:val="00AD024C"/>
    <w:rsid w:val="00AD0294"/>
    <w:rsid w:val="00AD0C7B"/>
    <w:rsid w:val="00AD1D01"/>
    <w:rsid w:val="00AD6535"/>
    <w:rsid w:val="00AE1192"/>
    <w:rsid w:val="00AE2037"/>
    <w:rsid w:val="00AE29A1"/>
    <w:rsid w:val="00AE3F40"/>
    <w:rsid w:val="00AE4EBC"/>
    <w:rsid w:val="00AE57B1"/>
    <w:rsid w:val="00AE7B85"/>
    <w:rsid w:val="00AF15A1"/>
    <w:rsid w:val="00AF7C55"/>
    <w:rsid w:val="00B012CE"/>
    <w:rsid w:val="00B02FF7"/>
    <w:rsid w:val="00B0416A"/>
    <w:rsid w:val="00B06488"/>
    <w:rsid w:val="00B0792A"/>
    <w:rsid w:val="00B07D0C"/>
    <w:rsid w:val="00B07D33"/>
    <w:rsid w:val="00B10433"/>
    <w:rsid w:val="00B1070A"/>
    <w:rsid w:val="00B1180B"/>
    <w:rsid w:val="00B126F2"/>
    <w:rsid w:val="00B132C9"/>
    <w:rsid w:val="00B148FC"/>
    <w:rsid w:val="00B15449"/>
    <w:rsid w:val="00B17FC1"/>
    <w:rsid w:val="00B21E18"/>
    <w:rsid w:val="00B2295E"/>
    <w:rsid w:val="00B238FC"/>
    <w:rsid w:val="00B26720"/>
    <w:rsid w:val="00B26F86"/>
    <w:rsid w:val="00B277C1"/>
    <w:rsid w:val="00B33D79"/>
    <w:rsid w:val="00B35914"/>
    <w:rsid w:val="00B36502"/>
    <w:rsid w:val="00B369D9"/>
    <w:rsid w:val="00B36D06"/>
    <w:rsid w:val="00B37609"/>
    <w:rsid w:val="00B37BB4"/>
    <w:rsid w:val="00B417B6"/>
    <w:rsid w:val="00B41AE9"/>
    <w:rsid w:val="00B44F18"/>
    <w:rsid w:val="00B45692"/>
    <w:rsid w:val="00B45EFC"/>
    <w:rsid w:val="00B475E0"/>
    <w:rsid w:val="00B513EF"/>
    <w:rsid w:val="00B53397"/>
    <w:rsid w:val="00B5584A"/>
    <w:rsid w:val="00B55DB0"/>
    <w:rsid w:val="00B57709"/>
    <w:rsid w:val="00B6256A"/>
    <w:rsid w:val="00B627AA"/>
    <w:rsid w:val="00B62F8C"/>
    <w:rsid w:val="00B63A44"/>
    <w:rsid w:val="00B64DE3"/>
    <w:rsid w:val="00B65302"/>
    <w:rsid w:val="00B6658E"/>
    <w:rsid w:val="00B66D09"/>
    <w:rsid w:val="00B67AB2"/>
    <w:rsid w:val="00B718C2"/>
    <w:rsid w:val="00B7214F"/>
    <w:rsid w:val="00B721FB"/>
    <w:rsid w:val="00B72584"/>
    <w:rsid w:val="00B731DF"/>
    <w:rsid w:val="00B77383"/>
    <w:rsid w:val="00B81560"/>
    <w:rsid w:val="00B824C5"/>
    <w:rsid w:val="00B82979"/>
    <w:rsid w:val="00B835D2"/>
    <w:rsid w:val="00B83AD0"/>
    <w:rsid w:val="00B84AD1"/>
    <w:rsid w:val="00B85ACC"/>
    <w:rsid w:val="00B906A9"/>
    <w:rsid w:val="00B91E06"/>
    <w:rsid w:val="00B94A1C"/>
    <w:rsid w:val="00BA0A7C"/>
    <w:rsid w:val="00BA3D5A"/>
    <w:rsid w:val="00BA4102"/>
    <w:rsid w:val="00BA5099"/>
    <w:rsid w:val="00BA58A1"/>
    <w:rsid w:val="00BA7C4E"/>
    <w:rsid w:val="00BB2947"/>
    <w:rsid w:val="00BB50B0"/>
    <w:rsid w:val="00BB5542"/>
    <w:rsid w:val="00BB5580"/>
    <w:rsid w:val="00BB6568"/>
    <w:rsid w:val="00BB6A77"/>
    <w:rsid w:val="00BC2B2C"/>
    <w:rsid w:val="00BC3E55"/>
    <w:rsid w:val="00BC5D70"/>
    <w:rsid w:val="00BC63A9"/>
    <w:rsid w:val="00BD02CE"/>
    <w:rsid w:val="00BD1B9B"/>
    <w:rsid w:val="00BD3351"/>
    <w:rsid w:val="00BD52EF"/>
    <w:rsid w:val="00BD6CA8"/>
    <w:rsid w:val="00BE3820"/>
    <w:rsid w:val="00BE426A"/>
    <w:rsid w:val="00BE4888"/>
    <w:rsid w:val="00BE53CD"/>
    <w:rsid w:val="00BE64A3"/>
    <w:rsid w:val="00BE6881"/>
    <w:rsid w:val="00BE6D79"/>
    <w:rsid w:val="00BE6F1E"/>
    <w:rsid w:val="00BF045A"/>
    <w:rsid w:val="00BF15B5"/>
    <w:rsid w:val="00BF3293"/>
    <w:rsid w:val="00BF3EBF"/>
    <w:rsid w:val="00BF4760"/>
    <w:rsid w:val="00BF7439"/>
    <w:rsid w:val="00BF753A"/>
    <w:rsid w:val="00BF76DD"/>
    <w:rsid w:val="00C03AE7"/>
    <w:rsid w:val="00C04AF2"/>
    <w:rsid w:val="00C0504E"/>
    <w:rsid w:val="00C05938"/>
    <w:rsid w:val="00C10838"/>
    <w:rsid w:val="00C126C5"/>
    <w:rsid w:val="00C1551B"/>
    <w:rsid w:val="00C21407"/>
    <w:rsid w:val="00C2328B"/>
    <w:rsid w:val="00C23297"/>
    <w:rsid w:val="00C23C12"/>
    <w:rsid w:val="00C24B68"/>
    <w:rsid w:val="00C25C1A"/>
    <w:rsid w:val="00C26A2A"/>
    <w:rsid w:val="00C32493"/>
    <w:rsid w:val="00C32D08"/>
    <w:rsid w:val="00C33ECC"/>
    <w:rsid w:val="00C34468"/>
    <w:rsid w:val="00C3541E"/>
    <w:rsid w:val="00C35C5B"/>
    <w:rsid w:val="00C37C37"/>
    <w:rsid w:val="00C37ECF"/>
    <w:rsid w:val="00C40F65"/>
    <w:rsid w:val="00C4288E"/>
    <w:rsid w:val="00C442C3"/>
    <w:rsid w:val="00C445BB"/>
    <w:rsid w:val="00C46365"/>
    <w:rsid w:val="00C474FE"/>
    <w:rsid w:val="00C50CD9"/>
    <w:rsid w:val="00C52383"/>
    <w:rsid w:val="00C532A8"/>
    <w:rsid w:val="00C53519"/>
    <w:rsid w:val="00C56CB5"/>
    <w:rsid w:val="00C57845"/>
    <w:rsid w:val="00C578A3"/>
    <w:rsid w:val="00C6072B"/>
    <w:rsid w:val="00C629CA"/>
    <w:rsid w:val="00C63250"/>
    <w:rsid w:val="00C644AF"/>
    <w:rsid w:val="00C64596"/>
    <w:rsid w:val="00C652B3"/>
    <w:rsid w:val="00C66068"/>
    <w:rsid w:val="00C66EC7"/>
    <w:rsid w:val="00C67B15"/>
    <w:rsid w:val="00C72192"/>
    <w:rsid w:val="00C729C8"/>
    <w:rsid w:val="00C72C3E"/>
    <w:rsid w:val="00C767D2"/>
    <w:rsid w:val="00C76886"/>
    <w:rsid w:val="00C807CA"/>
    <w:rsid w:val="00C82FC1"/>
    <w:rsid w:val="00C83E3D"/>
    <w:rsid w:val="00C83F77"/>
    <w:rsid w:val="00C86D1E"/>
    <w:rsid w:val="00C87527"/>
    <w:rsid w:val="00C8753C"/>
    <w:rsid w:val="00C900EA"/>
    <w:rsid w:val="00C916AB"/>
    <w:rsid w:val="00C93E74"/>
    <w:rsid w:val="00C951CB"/>
    <w:rsid w:val="00C95F32"/>
    <w:rsid w:val="00CA0265"/>
    <w:rsid w:val="00CA1181"/>
    <w:rsid w:val="00CA16A4"/>
    <w:rsid w:val="00CA3B6D"/>
    <w:rsid w:val="00CA61BF"/>
    <w:rsid w:val="00CA63A2"/>
    <w:rsid w:val="00CA751C"/>
    <w:rsid w:val="00CB0787"/>
    <w:rsid w:val="00CB0E8B"/>
    <w:rsid w:val="00CB0FC7"/>
    <w:rsid w:val="00CB3AF3"/>
    <w:rsid w:val="00CB46CE"/>
    <w:rsid w:val="00CB58D6"/>
    <w:rsid w:val="00CB738B"/>
    <w:rsid w:val="00CC018F"/>
    <w:rsid w:val="00CC139D"/>
    <w:rsid w:val="00CC345F"/>
    <w:rsid w:val="00CC52BE"/>
    <w:rsid w:val="00CC77DA"/>
    <w:rsid w:val="00CC7F19"/>
    <w:rsid w:val="00CD4F65"/>
    <w:rsid w:val="00CD736B"/>
    <w:rsid w:val="00CD75F6"/>
    <w:rsid w:val="00CE1FB5"/>
    <w:rsid w:val="00CE2A49"/>
    <w:rsid w:val="00CE327C"/>
    <w:rsid w:val="00CE38CC"/>
    <w:rsid w:val="00CE54F4"/>
    <w:rsid w:val="00CE77D8"/>
    <w:rsid w:val="00CF01A5"/>
    <w:rsid w:val="00CF0728"/>
    <w:rsid w:val="00CF462E"/>
    <w:rsid w:val="00CF4881"/>
    <w:rsid w:val="00CF5C97"/>
    <w:rsid w:val="00CF6394"/>
    <w:rsid w:val="00CF7750"/>
    <w:rsid w:val="00CF7CF9"/>
    <w:rsid w:val="00D0040C"/>
    <w:rsid w:val="00D03FB9"/>
    <w:rsid w:val="00D06B91"/>
    <w:rsid w:val="00D077E6"/>
    <w:rsid w:val="00D10858"/>
    <w:rsid w:val="00D119DD"/>
    <w:rsid w:val="00D159E3"/>
    <w:rsid w:val="00D171E6"/>
    <w:rsid w:val="00D17F81"/>
    <w:rsid w:val="00D223F1"/>
    <w:rsid w:val="00D22827"/>
    <w:rsid w:val="00D24A1A"/>
    <w:rsid w:val="00D25C45"/>
    <w:rsid w:val="00D2621A"/>
    <w:rsid w:val="00D30A5F"/>
    <w:rsid w:val="00D31073"/>
    <w:rsid w:val="00D31B7E"/>
    <w:rsid w:val="00D3233B"/>
    <w:rsid w:val="00D34B81"/>
    <w:rsid w:val="00D352A9"/>
    <w:rsid w:val="00D4111E"/>
    <w:rsid w:val="00D42B24"/>
    <w:rsid w:val="00D45294"/>
    <w:rsid w:val="00D45850"/>
    <w:rsid w:val="00D459D2"/>
    <w:rsid w:val="00D459EB"/>
    <w:rsid w:val="00D462CD"/>
    <w:rsid w:val="00D46493"/>
    <w:rsid w:val="00D504AC"/>
    <w:rsid w:val="00D5241F"/>
    <w:rsid w:val="00D537F1"/>
    <w:rsid w:val="00D56967"/>
    <w:rsid w:val="00D57D79"/>
    <w:rsid w:val="00D60084"/>
    <w:rsid w:val="00D60AED"/>
    <w:rsid w:val="00D6159C"/>
    <w:rsid w:val="00D632C7"/>
    <w:rsid w:val="00D634F7"/>
    <w:rsid w:val="00D6354F"/>
    <w:rsid w:val="00D64A6C"/>
    <w:rsid w:val="00D64BC7"/>
    <w:rsid w:val="00D666CF"/>
    <w:rsid w:val="00D66F41"/>
    <w:rsid w:val="00D7225D"/>
    <w:rsid w:val="00D735A0"/>
    <w:rsid w:val="00D76FBF"/>
    <w:rsid w:val="00D77A35"/>
    <w:rsid w:val="00D80E2C"/>
    <w:rsid w:val="00D814C2"/>
    <w:rsid w:val="00D8191B"/>
    <w:rsid w:val="00D81D7A"/>
    <w:rsid w:val="00D82541"/>
    <w:rsid w:val="00D8292C"/>
    <w:rsid w:val="00D82AB4"/>
    <w:rsid w:val="00D836E4"/>
    <w:rsid w:val="00D8491D"/>
    <w:rsid w:val="00D84E05"/>
    <w:rsid w:val="00D8513A"/>
    <w:rsid w:val="00D85A3C"/>
    <w:rsid w:val="00D90D59"/>
    <w:rsid w:val="00D91924"/>
    <w:rsid w:val="00D9352E"/>
    <w:rsid w:val="00D93585"/>
    <w:rsid w:val="00D9408D"/>
    <w:rsid w:val="00D959B7"/>
    <w:rsid w:val="00D9788E"/>
    <w:rsid w:val="00DA2661"/>
    <w:rsid w:val="00DA4FCB"/>
    <w:rsid w:val="00DA5135"/>
    <w:rsid w:val="00DB18E4"/>
    <w:rsid w:val="00DB1B40"/>
    <w:rsid w:val="00DB4133"/>
    <w:rsid w:val="00DC2E11"/>
    <w:rsid w:val="00DC385C"/>
    <w:rsid w:val="00DC7384"/>
    <w:rsid w:val="00DD04B3"/>
    <w:rsid w:val="00DD1CB5"/>
    <w:rsid w:val="00DD44B3"/>
    <w:rsid w:val="00DD5DCB"/>
    <w:rsid w:val="00DD6343"/>
    <w:rsid w:val="00DD63A9"/>
    <w:rsid w:val="00DD7426"/>
    <w:rsid w:val="00DE091D"/>
    <w:rsid w:val="00DE0BCA"/>
    <w:rsid w:val="00DE1E50"/>
    <w:rsid w:val="00DE22B8"/>
    <w:rsid w:val="00DE2B9A"/>
    <w:rsid w:val="00DE392F"/>
    <w:rsid w:val="00DE682D"/>
    <w:rsid w:val="00DF0511"/>
    <w:rsid w:val="00DF1F58"/>
    <w:rsid w:val="00DF4407"/>
    <w:rsid w:val="00DF70CD"/>
    <w:rsid w:val="00DF71D5"/>
    <w:rsid w:val="00DF7E39"/>
    <w:rsid w:val="00E0164E"/>
    <w:rsid w:val="00E04CB9"/>
    <w:rsid w:val="00E06342"/>
    <w:rsid w:val="00E06882"/>
    <w:rsid w:val="00E072A0"/>
    <w:rsid w:val="00E10B44"/>
    <w:rsid w:val="00E10ED1"/>
    <w:rsid w:val="00E1102C"/>
    <w:rsid w:val="00E12492"/>
    <w:rsid w:val="00E17B0D"/>
    <w:rsid w:val="00E208A1"/>
    <w:rsid w:val="00E2161D"/>
    <w:rsid w:val="00E21DA2"/>
    <w:rsid w:val="00E22F4F"/>
    <w:rsid w:val="00E23F2B"/>
    <w:rsid w:val="00E27428"/>
    <w:rsid w:val="00E3221C"/>
    <w:rsid w:val="00E32B65"/>
    <w:rsid w:val="00E374EB"/>
    <w:rsid w:val="00E423D2"/>
    <w:rsid w:val="00E42C94"/>
    <w:rsid w:val="00E5006A"/>
    <w:rsid w:val="00E50F40"/>
    <w:rsid w:val="00E5115B"/>
    <w:rsid w:val="00E51F19"/>
    <w:rsid w:val="00E52FC5"/>
    <w:rsid w:val="00E52FEA"/>
    <w:rsid w:val="00E54F10"/>
    <w:rsid w:val="00E55A55"/>
    <w:rsid w:val="00E652C0"/>
    <w:rsid w:val="00E65553"/>
    <w:rsid w:val="00E6555D"/>
    <w:rsid w:val="00E6731D"/>
    <w:rsid w:val="00E675D7"/>
    <w:rsid w:val="00E70635"/>
    <w:rsid w:val="00E7422E"/>
    <w:rsid w:val="00E74BC2"/>
    <w:rsid w:val="00E77936"/>
    <w:rsid w:val="00E779D0"/>
    <w:rsid w:val="00E80210"/>
    <w:rsid w:val="00E80303"/>
    <w:rsid w:val="00E81301"/>
    <w:rsid w:val="00E8174B"/>
    <w:rsid w:val="00E82117"/>
    <w:rsid w:val="00E82139"/>
    <w:rsid w:val="00E8339A"/>
    <w:rsid w:val="00E83400"/>
    <w:rsid w:val="00E844FA"/>
    <w:rsid w:val="00E85312"/>
    <w:rsid w:val="00E86317"/>
    <w:rsid w:val="00E8734C"/>
    <w:rsid w:val="00E87E7F"/>
    <w:rsid w:val="00E90809"/>
    <w:rsid w:val="00E92896"/>
    <w:rsid w:val="00E93092"/>
    <w:rsid w:val="00E95417"/>
    <w:rsid w:val="00E95A8A"/>
    <w:rsid w:val="00E96407"/>
    <w:rsid w:val="00E9787E"/>
    <w:rsid w:val="00E97CC7"/>
    <w:rsid w:val="00EA7FA3"/>
    <w:rsid w:val="00EB0D5B"/>
    <w:rsid w:val="00EB276E"/>
    <w:rsid w:val="00EB4636"/>
    <w:rsid w:val="00EB50CE"/>
    <w:rsid w:val="00EB669C"/>
    <w:rsid w:val="00EC2EED"/>
    <w:rsid w:val="00EC2F2C"/>
    <w:rsid w:val="00EC4105"/>
    <w:rsid w:val="00EC7F55"/>
    <w:rsid w:val="00ED0109"/>
    <w:rsid w:val="00ED12AF"/>
    <w:rsid w:val="00ED3A84"/>
    <w:rsid w:val="00ED411C"/>
    <w:rsid w:val="00ED43C3"/>
    <w:rsid w:val="00ED468C"/>
    <w:rsid w:val="00ED4E64"/>
    <w:rsid w:val="00EE211F"/>
    <w:rsid w:val="00EE342D"/>
    <w:rsid w:val="00EE74A8"/>
    <w:rsid w:val="00EF025C"/>
    <w:rsid w:val="00EF0CFA"/>
    <w:rsid w:val="00EF1E65"/>
    <w:rsid w:val="00EF5E4F"/>
    <w:rsid w:val="00EF6438"/>
    <w:rsid w:val="00EF67B6"/>
    <w:rsid w:val="00F01E66"/>
    <w:rsid w:val="00F033B8"/>
    <w:rsid w:val="00F0521D"/>
    <w:rsid w:val="00F07541"/>
    <w:rsid w:val="00F10C8C"/>
    <w:rsid w:val="00F116A3"/>
    <w:rsid w:val="00F13A5E"/>
    <w:rsid w:val="00F152ED"/>
    <w:rsid w:val="00F15E88"/>
    <w:rsid w:val="00F21810"/>
    <w:rsid w:val="00F22077"/>
    <w:rsid w:val="00F2207B"/>
    <w:rsid w:val="00F220B3"/>
    <w:rsid w:val="00F24335"/>
    <w:rsid w:val="00F247F6"/>
    <w:rsid w:val="00F26378"/>
    <w:rsid w:val="00F26883"/>
    <w:rsid w:val="00F30048"/>
    <w:rsid w:val="00F346D0"/>
    <w:rsid w:val="00F35744"/>
    <w:rsid w:val="00F35993"/>
    <w:rsid w:val="00F36209"/>
    <w:rsid w:val="00F366E2"/>
    <w:rsid w:val="00F37963"/>
    <w:rsid w:val="00F37A7C"/>
    <w:rsid w:val="00F40ACB"/>
    <w:rsid w:val="00F43666"/>
    <w:rsid w:val="00F43DA4"/>
    <w:rsid w:val="00F44BB5"/>
    <w:rsid w:val="00F44D2B"/>
    <w:rsid w:val="00F46E6C"/>
    <w:rsid w:val="00F4758E"/>
    <w:rsid w:val="00F51420"/>
    <w:rsid w:val="00F515AB"/>
    <w:rsid w:val="00F5163E"/>
    <w:rsid w:val="00F51D0A"/>
    <w:rsid w:val="00F538DC"/>
    <w:rsid w:val="00F54729"/>
    <w:rsid w:val="00F564AD"/>
    <w:rsid w:val="00F5666C"/>
    <w:rsid w:val="00F56FF4"/>
    <w:rsid w:val="00F57110"/>
    <w:rsid w:val="00F57741"/>
    <w:rsid w:val="00F600AB"/>
    <w:rsid w:val="00F60888"/>
    <w:rsid w:val="00F61F96"/>
    <w:rsid w:val="00F6275C"/>
    <w:rsid w:val="00F63D55"/>
    <w:rsid w:val="00F65168"/>
    <w:rsid w:val="00F673F5"/>
    <w:rsid w:val="00F67BAE"/>
    <w:rsid w:val="00F72186"/>
    <w:rsid w:val="00F75398"/>
    <w:rsid w:val="00F76844"/>
    <w:rsid w:val="00F772BF"/>
    <w:rsid w:val="00F81182"/>
    <w:rsid w:val="00F8131A"/>
    <w:rsid w:val="00F81936"/>
    <w:rsid w:val="00F8226A"/>
    <w:rsid w:val="00F82716"/>
    <w:rsid w:val="00F850E9"/>
    <w:rsid w:val="00F87BF2"/>
    <w:rsid w:val="00F90303"/>
    <w:rsid w:val="00F92148"/>
    <w:rsid w:val="00F92FDE"/>
    <w:rsid w:val="00F96360"/>
    <w:rsid w:val="00FA1CE6"/>
    <w:rsid w:val="00FA32DB"/>
    <w:rsid w:val="00FA3C78"/>
    <w:rsid w:val="00FA46EA"/>
    <w:rsid w:val="00FA666C"/>
    <w:rsid w:val="00FA6A1F"/>
    <w:rsid w:val="00FA7F6C"/>
    <w:rsid w:val="00FB108F"/>
    <w:rsid w:val="00FB3625"/>
    <w:rsid w:val="00FB6068"/>
    <w:rsid w:val="00FB640A"/>
    <w:rsid w:val="00FB73E0"/>
    <w:rsid w:val="00FC0818"/>
    <w:rsid w:val="00FC1EA2"/>
    <w:rsid w:val="00FC4C8C"/>
    <w:rsid w:val="00FC5241"/>
    <w:rsid w:val="00FC6A84"/>
    <w:rsid w:val="00FC6EAC"/>
    <w:rsid w:val="00FC788E"/>
    <w:rsid w:val="00FC78C7"/>
    <w:rsid w:val="00FC7BCF"/>
    <w:rsid w:val="00FD0008"/>
    <w:rsid w:val="00FD0021"/>
    <w:rsid w:val="00FD46D4"/>
    <w:rsid w:val="00FD4C36"/>
    <w:rsid w:val="00FE2AA9"/>
    <w:rsid w:val="00FE2D79"/>
    <w:rsid w:val="00FE47B6"/>
    <w:rsid w:val="00FE5873"/>
    <w:rsid w:val="00FE6139"/>
    <w:rsid w:val="00FE7097"/>
    <w:rsid w:val="00FE760D"/>
    <w:rsid w:val="00FE7A90"/>
    <w:rsid w:val="00FF0AE1"/>
    <w:rsid w:val="00FF3686"/>
    <w:rsid w:val="00FF5651"/>
    <w:rsid w:val="00FF5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FA25C-A61A-46DD-890E-5CB03442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76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676E"/>
    <w:pPr>
      <w:keepNext/>
      <w:jc w:val="center"/>
      <w:outlineLvl w:val="0"/>
    </w:pPr>
    <w:rPr>
      <w:b/>
      <w:sz w:val="28"/>
    </w:rPr>
  </w:style>
  <w:style w:type="paragraph" w:styleId="3">
    <w:name w:val="heading 3"/>
    <w:basedOn w:val="a"/>
    <w:next w:val="a"/>
    <w:link w:val="30"/>
    <w:uiPriority w:val="9"/>
    <w:unhideWhenUsed/>
    <w:qFormat/>
    <w:rsid w:val="00945C4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3676E"/>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76E"/>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63676E"/>
    <w:rPr>
      <w:rFonts w:ascii="Times New Roman" w:eastAsia="Times New Roman" w:hAnsi="Times New Roman" w:cs="Times New Roman"/>
      <w:b/>
      <w:sz w:val="26"/>
      <w:szCs w:val="20"/>
      <w:lang w:eastAsia="ru-RU"/>
    </w:rPr>
  </w:style>
  <w:style w:type="paragraph" w:styleId="a3">
    <w:name w:val="Title"/>
    <w:basedOn w:val="a"/>
    <w:link w:val="a4"/>
    <w:qFormat/>
    <w:rsid w:val="0063676E"/>
    <w:pPr>
      <w:jc w:val="center"/>
    </w:pPr>
    <w:rPr>
      <w:b/>
      <w:sz w:val="24"/>
    </w:rPr>
  </w:style>
  <w:style w:type="character" w:customStyle="1" w:styleId="a4">
    <w:name w:val="Название Знак"/>
    <w:basedOn w:val="a0"/>
    <w:link w:val="a3"/>
    <w:rsid w:val="0063676E"/>
    <w:rPr>
      <w:rFonts w:ascii="Times New Roman" w:eastAsia="Times New Roman" w:hAnsi="Times New Roman" w:cs="Times New Roman"/>
      <w:b/>
      <w:sz w:val="24"/>
      <w:szCs w:val="20"/>
      <w:lang w:eastAsia="ru-RU"/>
    </w:rPr>
  </w:style>
  <w:style w:type="paragraph" w:styleId="a5">
    <w:name w:val="Subtitle"/>
    <w:basedOn w:val="a"/>
    <w:link w:val="a6"/>
    <w:qFormat/>
    <w:rsid w:val="0063676E"/>
    <w:pPr>
      <w:jc w:val="center"/>
    </w:pPr>
    <w:rPr>
      <w:b/>
      <w:sz w:val="26"/>
    </w:rPr>
  </w:style>
  <w:style w:type="character" w:customStyle="1" w:styleId="a6">
    <w:name w:val="Подзаголовок Знак"/>
    <w:basedOn w:val="a0"/>
    <w:link w:val="a5"/>
    <w:rsid w:val="0063676E"/>
    <w:rPr>
      <w:rFonts w:ascii="Times New Roman" w:eastAsia="Times New Roman" w:hAnsi="Times New Roman" w:cs="Times New Roman"/>
      <w:b/>
      <w:sz w:val="26"/>
      <w:szCs w:val="20"/>
      <w:lang w:eastAsia="ru-RU"/>
    </w:rPr>
  </w:style>
  <w:style w:type="paragraph" w:styleId="a7">
    <w:name w:val="Balloon Text"/>
    <w:basedOn w:val="a"/>
    <w:link w:val="a8"/>
    <w:uiPriority w:val="99"/>
    <w:semiHidden/>
    <w:unhideWhenUsed/>
    <w:rsid w:val="0063676E"/>
    <w:rPr>
      <w:rFonts w:ascii="Tahoma" w:hAnsi="Tahoma" w:cs="Tahoma"/>
      <w:sz w:val="16"/>
      <w:szCs w:val="16"/>
    </w:rPr>
  </w:style>
  <w:style w:type="character" w:customStyle="1" w:styleId="a8">
    <w:name w:val="Текст выноски Знак"/>
    <w:basedOn w:val="a0"/>
    <w:link w:val="a7"/>
    <w:uiPriority w:val="99"/>
    <w:semiHidden/>
    <w:rsid w:val="0063676E"/>
    <w:rPr>
      <w:rFonts w:ascii="Tahoma" w:eastAsia="Times New Roman" w:hAnsi="Tahoma" w:cs="Tahoma"/>
      <w:sz w:val="16"/>
      <w:szCs w:val="16"/>
      <w:lang w:eastAsia="ru-RU"/>
    </w:rPr>
  </w:style>
  <w:style w:type="paragraph" w:styleId="a9">
    <w:name w:val="List Paragraph"/>
    <w:basedOn w:val="a"/>
    <w:uiPriority w:val="34"/>
    <w:qFormat/>
    <w:rsid w:val="00533D09"/>
    <w:pPr>
      <w:ind w:left="720"/>
      <w:contextualSpacing/>
    </w:pPr>
  </w:style>
  <w:style w:type="paragraph" w:customStyle="1" w:styleId="ConsTitle">
    <w:name w:val="ConsTitle"/>
    <w:rsid w:val="00B725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a">
    <w:name w:val="Table Grid"/>
    <w:basedOn w:val="a1"/>
    <w:uiPriority w:val="59"/>
    <w:rsid w:val="0072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07443"/>
    <w:pPr>
      <w:spacing w:after="0" w:line="240" w:lineRule="auto"/>
    </w:pPr>
    <w:rPr>
      <w:rFonts w:ascii="Calibri" w:eastAsia="Calibri" w:hAnsi="Calibri" w:cs="Times New Roman"/>
    </w:rPr>
  </w:style>
  <w:style w:type="paragraph" w:styleId="ac">
    <w:name w:val="Normal (Web)"/>
    <w:basedOn w:val="a"/>
    <w:uiPriority w:val="99"/>
    <w:semiHidden/>
    <w:unhideWhenUsed/>
    <w:rsid w:val="00FE2AA9"/>
    <w:pPr>
      <w:spacing w:before="100" w:beforeAutospacing="1" w:after="100" w:afterAutospacing="1"/>
    </w:pPr>
    <w:rPr>
      <w:sz w:val="24"/>
      <w:szCs w:val="24"/>
    </w:rPr>
  </w:style>
  <w:style w:type="character" w:customStyle="1" w:styleId="30">
    <w:name w:val="Заголовок 3 Знак"/>
    <w:basedOn w:val="a0"/>
    <w:link w:val="3"/>
    <w:uiPriority w:val="9"/>
    <w:rsid w:val="00945C45"/>
    <w:rPr>
      <w:rFonts w:asciiTheme="majorHAnsi" w:eastAsiaTheme="majorEastAsia" w:hAnsiTheme="majorHAnsi" w:cstheme="majorBidi"/>
      <w:b/>
      <w:bCs/>
      <w:color w:val="4F81BD" w:themeColor="accent1"/>
      <w:sz w:val="20"/>
      <w:szCs w:val="20"/>
      <w:lang w:eastAsia="ru-RU"/>
    </w:rPr>
  </w:style>
  <w:style w:type="paragraph" w:customStyle="1" w:styleId="formattext">
    <w:name w:val="formattext"/>
    <w:basedOn w:val="a"/>
    <w:rsid w:val="00945C45"/>
    <w:pPr>
      <w:spacing w:before="100" w:beforeAutospacing="1" w:after="100" w:afterAutospacing="1"/>
    </w:pPr>
    <w:rPr>
      <w:sz w:val="24"/>
      <w:szCs w:val="24"/>
    </w:rPr>
  </w:style>
  <w:style w:type="character" w:styleId="ad">
    <w:name w:val="Hyperlink"/>
    <w:basedOn w:val="a0"/>
    <w:uiPriority w:val="99"/>
    <w:unhideWhenUsed/>
    <w:rsid w:val="00945C45"/>
    <w:rPr>
      <w:color w:val="0000FF"/>
      <w:u w:val="single"/>
    </w:rPr>
  </w:style>
  <w:style w:type="paragraph" w:styleId="ae">
    <w:name w:val="header"/>
    <w:basedOn w:val="a"/>
    <w:link w:val="af"/>
    <w:uiPriority w:val="99"/>
    <w:rsid w:val="00E82139"/>
    <w:pPr>
      <w:tabs>
        <w:tab w:val="center" w:pos="4153"/>
        <w:tab w:val="right" w:pos="8306"/>
      </w:tabs>
      <w:overflowPunct w:val="0"/>
      <w:autoSpaceDE w:val="0"/>
      <w:autoSpaceDN w:val="0"/>
      <w:adjustRightInd w:val="0"/>
      <w:textAlignment w:val="baseline"/>
    </w:pPr>
  </w:style>
  <w:style w:type="character" w:customStyle="1" w:styleId="af">
    <w:name w:val="Верхний колонтитул Знак"/>
    <w:basedOn w:val="a0"/>
    <w:link w:val="ae"/>
    <w:uiPriority w:val="99"/>
    <w:rsid w:val="00E82139"/>
    <w:rPr>
      <w:rFonts w:ascii="Times New Roman" w:eastAsia="Times New Roman" w:hAnsi="Times New Roman" w:cs="Times New Roman"/>
      <w:sz w:val="20"/>
      <w:szCs w:val="20"/>
      <w:lang w:eastAsia="ru-RU"/>
    </w:rPr>
  </w:style>
  <w:style w:type="character" w:styleId="af0">
    <w:name w:val="Strong"/>
    <w:basedOn w:val="a0"/>
    <w:uiPriority w:val="22"/>
    <w:qFormat/>
    <w:rsid w:val="00851E57"/>
    <w:rPr>
      <w:b/>
      <w:bCs/>
    </w:rPr>
  </w:style>
  <w:style w:type="paragraph" w:styleId="af1">
    <w:name w:val="Body Text"/>
    <w:basedOn w:val="a"/>
    <w:link w:val="af2"/>
    <w:uiPriority w:val="99"/>
    <w:semiHidden/>
    <w:unhideWhenUsed/>
    <w:rsid w:val="00851E57"/>
    <w:pPr>
      <w:spacing w:after="120"/>
    </w:pPr>
    <w:rPr>
      <w:sz w:val="24"/>
      <w:szCs w:val="24"/>
    </w:rPr>
  </w:style>
  <w:style w:type="character" w:customStyle="1" w:styleId="af2">
    <w:name w:val="Основной текст Знак"/>
    <w:basedOn w:val="a0"/>
    <w:link w:val="af1"/>
    <w:uiPriority w:val="99"/>
    <w:semiHidden/>
    <w:rsid w:val="00851E57"/>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34B8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A34B86"/>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6392">
      <w:bodyDiv w:val="1"/>
      <w:marLeft w:val="0"/>
      <w:marRight w:val="0"/>
      <w:marTop w:val="0"/>
      <w:marBottom w:val="0"/>
      <w:divBdr>
        <w:top w:val="none" w:sz="0" w:space="0" w:color="auto"/>
        <w:left w:val="none" w:sz="0" w:space="0" w:color="auto"/>
        <w:bottom w:val="none" w:sz="0" w:space="0" w:color="auto"/>
        <w:right w:val="none" w:sz="0" w:space="0" w:color="auto"/>
      </w:divBdr>
    </w:div>
    <w:div w:id="959147830">
      <w:bodyDiv w:val="1"/>
      <w:marLeft w:val="0"/>
      <w:marRight w:val="0"/>
      <w:marTop w:val="0"/>
      <w:marBottom w:val="0"/>
      <w:divBdr>
        <w:top w:val="none" w:sz="0" w:space="0" w:color="auto"/>
        <w:left w:val="none" w:sz="0" w:space="0" w:color="auto"/>
        <w:bottom w:val="none" w:sz="0" w:space="0" w:color="auto"/>
        <w:right w:val="none" w:sz="0" w:space="0" w:color="auto"/>
      </w:divBdr>
    </w:div>
    <w:div w:id="1282806376">
      <w:bodyDiv w:val="1"/>
      <w:marLeft w:val="0"/>
      <w:marRight w:val="0"/>
      <w:marTop w:val="0"/>
      <w:marBottom w:val="0"/>
      <w:divBdr>
        <w:top w:val="none" w:sz="0" w:space="0" w:color="auto"/>
        <w:left w:val="none" w:sz="0" w:space="0" w:color="auto"/>
        <w:bottom w:val="none" w:sz="0" w:space="0" w:color="auto"/>
        <w:right w:val="none" w:sz="0" w:space="0" w:color="auto"/>
      </w:divBdr>
    </w:div>
    <w:div w:id="1322851921">
      <w:bodyDiv w:val="1"/>
      <w:marLeft w:val="0"/>
      <w:marRight w:val="0"/>
      <w:marTop w:val="0"/>
      <w:marBottom w:val="0"/>
      <w:divBdr>
        <w:top w:val="none" w:sz="0" w:space="0" w:color="auto"/>
        <w:left w:val="none" w:sz="0" w:space="0" w:color="auto"/>
        <w:bottom w:val="none" w:sz="0" w:space="0" w:color="auto"/>
        <w:right w:val="none" w:sz="0" w:space="0" w:color="auto"/>
      </w:divBdr>
    </w:div>
    <w:div w:id="1642148829">
      <w:bodyDiv w:val="1"/>
      <w:marLeft w:val="0"/>
      <w:marRight w:val="0"/>
      <w:marTop w:val="0"/>
      <w:marBottom w:val="0"/>
      <w:divBdr>
        <w:top w:val="none" w:sz="0" w:space="0" w:color="auto"/>
        <w:left w:val="none" w:sz="0" w:space="0" w:color="auto"/>
        <w:bottom w:val="none" w:sz="0" w:space="0" w:color="auto"/>
        <w:right w:val="none" w:sz="0" w:space="0" w:color="auto"/>
      </w:divBdr>
    </w:div>
    <w:div w:id="191936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33FECC8AA8997D31BB37165A41323BD1131B80E24BF80723465B4716EA46D68519A0BE6CB2EFA0EA9F67lAM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C272EC8E139DEBB5C4577DD13BFF71D20DE3BDB83ADA42D6BFC51G8P5J" TargetMode="External"/><Relationship Id="rId4" Type="http://schemas.openxmlformats.org/officeDocument/2006/relationships/settings" Target="settings.xml"/><Relationship Id="rId9" Type="http://schemas.openxmlformats.org/officeDocument/2006/relationships/hyperlink" Target="consultantplus://offline/ref=CC272EC8E139DEBB5C4577DD13BFF71D20D43DD88FF3F32F3AA95F8026G6P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2642F-108F-4963-B299-EE5244FA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1886</Words>
  <Characters>10752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chekmazova</dc:creator>
  <cp:lastModifiedBy>Елизавета Сергеевна Каштанова</cp:lastModifiedBy>
  <cp:revision>2</cp:revision>
  <cp:lastPrinted>2020-11-30T09:51:00Z</cp:lastPrinted>
  <dcterms:created xsi:type="dcterms:W3CDTF">2025-05-30T07:03:00Z</dcterms:created>
  <dcterms:modified xsi:type="dcterms:W3CDTF">2025-05-30T07:03:00Z</dcterms:modified>
</cp:coreProperties>
</file>